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BE" w:rsidRPr="0002095C" w:rsidRDefault="00151C0B" w:rsidP="009343F2">
      <w:pPr>
        <w:tabs>
          <w:tab w:val="left" w:pos="2842"/>
        </w:tabs>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9984" behindDoc="0" locked="0" layoutInCell="1" allowOverlap="1">
                <wp:simplePos x="0" y="0"/>
                <wp:positionH relativeFrom="column">
                  <wp:posOffset>220345</wp:posOffset>
                </wp:positionH>
                <wp:positionV relativeFrom="paragraph">
                  <wp:posOffset>-289115</wp:posOffset>
                </wp:positionV>
                <wp:extent cx="771896" cy="29688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71896" cy="296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704E" w:rsidRPr="00151C0B" w:rsidRDefault="0017704E">
                            <w:pPr>
                              <w:rPr>
                                <w:rFonts w:asciiTheme="minorEastAsia" w:hAnsiTheme="minorEastAsia"/>
                              </w:rPr>
                            </w:pPr>
                            <w:r w:rsidRPr="00151C0B">
                              <w:rPr>
                                <w:rFonts w:asciiTheme="minorEastAsia" w:hAnsiTheme="minorEastAsia" w:hint="eastAsia"/>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35pt;margin-top:-22.75pt;width:60.8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" filled="f" stroked="f" strokeweight=".5pt">
                <v:textbox>
                  <w:txbxContent>
                    <w:p w:rsidR="0017704E" w:rsidRPr="00151C0B" w:rsidRDefault="0017704E">
                      <w:pPr>
                        <w:rPr>
                          <w:rFonts w:asciiTheme="minorEastAsia" w:hAnsiTheme="minorEastAsia"/>
                        </w:rPr>
                      </w:pPr>
                      <w:r w:rsidRPr="00151C0B">
                        <w:rPr>
                          <w:rFonts w:asciiTheme="minorEastAsia" w:hAnsiTheme="minorEastAsia" w:hint="eastAsia"/>
                        </w:rPr>
                        <w:t>（様式1）</w:t>
                      </w:r>
                    </w:p>
                  </w:txbxContent>
                </v:textbox>
              </v:shape>
            </w:pict>
          </mc:Fallback>
        </mc:AlternateContent>
      </w:r>
      <w:r w:rsidR="00841F6B">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271B8EE5" wp14:editId="6745A78E">
                <wp:simplePos x="0" y="0"/>
                <wp:positionH relativeFrom="column">
                  <wp:posOffset>1527060</wp:posOffset>
                </wp:positionH>
                <wp:positionV relativeFrom="paragraph">
                  <wp:posOffset>-337366</wp:posOffset>
                </wp:positionV>
                <wp:extent cx="12480867" cy="4273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80867"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704E" w:rsidRPr="003E34C3" w:rsidRDefault="0017704E">
                            <w:pPr>
                              <w:rPr>
                                <w:rFonts w:asciiTheme="majorEastAsia" w:eastAsiaTheme="majorEastAsia" w:hAnsiTheme="majorEastAsia"/>
                                <w:sz w:val="24"/>
                                <w:szCs w:val="24"/>
                              </w:rPr>
                            </w:pPr>
                            <w:r w:rsidRPr="00841F6B">
                              <w:rPr>
                                <w:rFonts w:asciiTheme="majorEastAsia" w:eastAsiaTheme="majorEastAsia" w:hAnsiTheme="majorEastAsia" w:hint="eastAsia"/>
                                <w:sz w:val="28"/>
                                <w:szCs w:val="28"/>
                              </w:rPr>
                              <w:t>学力</w:t>
                            </w:r>
                            <w:r>
                              <w:rPr>
                                <w:rFonts w:asciiTheme="majorEastAsia" w:eastAsiaTheme="majorEastAsia" w:hAnsiTheme="majorEastAsia" w:hint="eastAsia"/>
                                <w:sz w:val="28"/>
                                <w:szCs w:val="28"/>
                              </w:rPr>
                              <w:t xml:space="preserve">向上のための重点プラン【小学校】　　　　　　　</w:t>
                            </w:r>
                            <w:r>
                              <w:rPr>
                                <w:rFonts w:asciiTheme="majorEastAsia" w:eastAsiaTheme="majorEastAsia" w:hAnsiTheme="majorEastAsia" w:hint="eastAsia"/>
                                <w:sz w:val="24"/>
                                <w:szCs w:val="24"/>
                              </w:rPr>
                              <w:t xml:space="preserve">　　　　　　　　　　　　　　　　　　　　　　　　　　　　　　　　　　　　　　　</w:t>
                            </w:r>
                            <w:r w:rsidRPr="00841F6B">
                              <w:rPr>
                                <w:rFonts w:asciiTheme="majorEastAsia" w:eastAsiaTheme="majorEastAsia" w:hAnsiTheme="majorEastAsia" w:hint="eastAsia"/>
                                <w:sz w:val="36"/>
                                <w:szCs w:val="36"/>
                                <w:u w:val="single"/>
                              </w:rPr>
                              <w:t>新宿区</w:t>
                            </w:r>
                            <w:r>
                              <w:rPr>
                                <w:rFonts w:asciiTheme="majorEastAsia" w:eastAsiaTheme="majorEastAsia" w:hAnsiTheme="majorEastAsia" w:hint="eastAsia"/>
                                <w:sz w:val="36"/>
                                <w:szCs w:val="36"/>
                                <w:u w:val="single"/>
                              </w:rPr>
                              <w:t>立江戸川</w:t>
                            </w:r>
                            <w:r w:rsidRPr="00841F6B">
                              <w:rPr>
                                <w:rFonts w:asciiTheme="majorEastAsia" w:eastAsiaTheme="majorEastAsia" w:hAnsiTheme="majorEastAsia" w:hint="eastAsia"/>
                                <w:sz w:val="36"/>
                                <w:szCs w:val="36"/>
                                <w:u w:val="single"/>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1B8EE5" id="テキスト ボックス 4" o:spid="_x0000_s1027" type="#_x0000_t202" style="position:absolute;left:0;text-align:left;margin-left:120.25pt;margin-top:-26.55pt;width:982.75pt;height:33.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" filled="f" stroked="f" strokeweight=".5pt">
                <v:textbox>
                  <w:txbxContent>
                    <w:p w:rsidR="0017704E" w:rsidRPr="003E34C3" w:rsidRDefault="0017704E">
                      <w:pPr>
                        <w:rPr>
                          <w:rFonts w:asciiTheme="majorEastAsia" w:eastAsiaTheme="majorEastAsia" w:hAnsiTheme="majorEastAsia"/>
                          <w:sz w:val="24"/>
                          <w:szCs w:val="24"/>
                        </w:rPr>
                      </w:pPr>
                      <w:r w:rsidRPr="00841F6B">
                        <w:rPr>
                          <w:rFonts w:asciiTheme="majorEastAsia" w:eastAsiaTheme="majorEastAsia" w:hAnsiTheme="majorEastAsia" w:hint="eastAsia"/>
                          <w:sz w:val="28"/>
                          <w:szCs w:val="28"/>
                        </w:rPr>
                        <w:t>学力</w:t>
                      </w:r>
                      <w:r>
                        <w:rPr>
                          <w:rFonts w:asciiTheme="majorEastAsia" w:eastAsiaTheme="majorEastAsia" w:hAnsiTheme="majorEastAsia" w:hint="eastAsia"/>
                          <w:sz w:val="28"/>
                          <w:szCs w:val="28"/>
                        </w:rPr>
                        <w:t xml:space="preserve">向上のための重点プラン【小学校】　　　　　　　</w:t>
                      </w:r>
                      <w:r>
                        <w:rPr>
                          <w:rFonts w:asciiTheme="majorEastAsia" w:eastAsiaTheme="majorEastAsia" w:hAnsiTheme="majorEastAsia" w:hint="eastAsia"/>
                          <w:sz w:val="24"/>
                          <w:szCs w:val="24"/>
                        </w:rPr>
                        <w:t xml:space="preserve">　　　　　　　　　　　　　　　　　　　　　　　　　　　　　　　　　　　　　　　</w:t>
                      </w:r>
                      <w:r w:rsidRPr="00841F6B">
                        <w:rPr>
                          <w:rFonts w:asciiTheme="majorEastAsia" w:eastAsiaTheme="majorEastAsia" w:hAnsiTheme="majorEastAsia" w:hint="eastAsia"/>
                          <w:sz w:val="36"/>
                          <w:szCs w:val="36"/>
                          <w:u w:val="single"/>
                        </w:rPr>
                        <w:t>新宿区</w:t>
                      </w:r>
                      <w:r>
                        <w:rPr>
                          <w:rFonts w:asciiTheme="majorEastAsia" w:eastAsiaTheme="majorEastAsia" w:hAnsiTheme="majorEastAsia" w:hint="eastAsia"/>
                          <w:sz w:val="36"/>
                          <w:szCs w:val="36"/>
                          <w:u w:val="single"/>
                        </w:rPr>
                        <w:t>立江戸川</w:t>
                      </w:r>
                      <w:r w:rsidRPr="00841F6B">
                        <w:rPr>
                          <w:rFonts w:asciiTheme="majorEastAsia" w:eastAsiaTheme="majorEastAsia" w:hAnsiTheme="majorEastAsia" w:hint="eastAsia"/>
                          <w:sz w:val="36"/>
                          <w:szCs w:val="36"/>
                          <w:u w:val="single"/>
                        </w:rPr>
                        <w:t>小学校</w:t>
                      </w:r>
                    </w:p>
                  </w:txbxContent>
                </v:textbox>
              </v:shape>
            </w:pict>
          </mc:Fallback>
        </mc:AlternateContent>
      </w:r>
      <w:r w:rsidR="00185BBE" w:rsidRPr="0002095C">
        <w:rPr>
          <w:rFonts w:asciiTheme="majorEastAsia" w:eastAsiaTheme="majorEastAsia" w:hAnsiTheme="majorEastAsia" w:hint="eastAsia"/>
          <w:sz w:val="22"/>
        </w:rPr>
        <w:t>■　学校の共通目標</w:t>
      </w:r>
      <w:r w:rsidR="009343F2">
        <w:rPr>
          <w:rFonts w:asciiTheme="majorEastAsia" w:eastAsiaTheme="majorEastAsia" w:hAnsiTheme="majorEastAsia"/>
          <w:sz w:val="22"/>
        </w:rPr>
        <w:tab/>
      </w:r>
    </w:p>
    <w:tbl>
      <w:tblPr>
        <w:tblStyle w:val="a3"/>
        <w:tblW w:w="0" w:type="auto"/>
        <w:tblInd w:w="-34" w:type="dxa"/>
        <w:tblLook w:val="04A0" w:firstRow="1" w:lastRow="0" w:firstColumn="1" w:lastColumn="0" w:noHBand="0" w:noVBand="1"/>
      </w:tblPr>
      <w:tblGrid>
        <w:gridCol w:w="2941"/>
        <w:gridCol w:w="513"/>
        <w:gridCol w:w="6934"/>
        <w:gridCol w:w="566"/>
        <w:gridCol w:w="4906"/>
        <w:gridCol w:w="566"/>
        <w:gridCol w:w="5938"/>
      </w:tblGrid>
      <w:tr w:rsidR="009B7A6B" w:rsidTr="006B40E3">
        <w:tc>
          <w:tcPr>
            <w:tcW w:w="2969" w:type="dxa"/>
            <w:shd w:val="clear" w:color="auto" w:fill="0070C0"/>
            <w:vAlign w:val="center"/>
          </w:tcPr>
          <w:p w:rsidR="009B7A6B" w:rsidRPr="00A06D36" w:rsidRDefault="00D81574" w:rsidP="00A06D36">
            <w:pPr>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授業作り</w:t>
            </w:r>
          </w:p>
        </w:tc>
        <w:tc>
          <w:tcPr>
            <w:tcW w:w="513" w:type="dxa"/>
            <w:vMerge w:val="restart"/>
            <w:textDirection w:val="tbRlV"/>
          </w:tcPr>
          <w:p w:rsidR="009B7A6B" w:rsidRPr="009B7A6B" w:rsidRDefault="00EB4CB8" w:rsidP="006B40E3">
            <w:pPr>
              <w:ind w:left="113" w:right="113"/>
              <w:jc w:val="center"/>
              <w:rPr>
                <w:rFonts w:asciiTheme="majorEastAsia" w:eastAsiaTheme="majorEastAsia" w:hAnsiTheme="majorEastAsia"/>
              </w:rPr>
            </w:pPr>
            <w:r>
              <w:rPr>
                <w:rFonts w:asciiTheme="majorEastAsia" w:eastAsiaTheme="majorEastAsia" w:hAnsiTheme="majorEastAsia" w:hint="eastAsia"/>
              </w:rPr>
              <w:t>重　点</w:t>
            </w:r>
          </w:p>
        </w:tc>
        <w:tc>
          <w:tcPr>
            <w:tcW w:w="7008" w:type="dxa"/>
          </w:tcPr>
          <w:p w:rsidR="009B7A6B" w:rsidRDefault="00967310" w:rsidP="00185BBE">
            <w:r>
              <w:rPr>
                <w:rFonts w:hint="eastAsia"/>
                <w:color w:val="000000" w:themeColor="text1"/>
                <w:sz w:val="18"/>
              </w:rPr>
              <w:t>・児童一人一人に</w:t>
            </w:r>
            <w:r w:rsidRPr="0065379B">
              <w:rPr>
                <w:rFonts w:hint="eastAsia"/>
                <w:color w:val="000000" w:themeColor="text1"/>
                <w:sz w:val="18"/>
              </w:rPr>
              <w:t>考えをもたせ、学び合いを通して思考力・判断力・表現力を育てる問題解決型の授業づくりを行う。</w:t>
            </w:r>
          </w:p>
        </w:tc>
        <w:tc>
          <w:tcPr>
            <w:tcW w:w="567" w:type="dxa"/>
            <w:vMerge w:val="restart"/>
            <w:textDirection w:val="tbRlV"/>
          </w:tcPr>
          <w:p w:rsidR="009B7A6B" w:rsidRPr="009B7A6B" w:rsidRDefault="009B7A6B" w:rsidP="006B40E3">
            <w:pPr>
              <w:ind w:left="113" w:right="113"/>
              <w:jc w:val="center"/>
              <w:rPr>
                <w:rFonts w:asciiTheme="majorEastAsia" w:eastAsiaTheme="majorEastAsia" w:hAnsiTheme="majorEastAsia"/>
              </w:rPr>
            </w:pPr>
            <w:r w:rsidRPr="009B7A6B">
              <w:rPr>
                <w:rFonts w:asciiTheme="majorEastAsia" w:eastAsiaTheme="majorEastAsia" w:hAnsiTheme="majorEastAsia" w:hint="eastAsia"/>
              </w:rPr>
              <w:t>中間評価</w:t>
            </w:r>
          </w:p>
        </w:tc>
        <w:tc>
          <w:tcPr>
            <w:tcW w:w="4961" w:type="dxa"/>
          </w:tcPr>
          <w:p w:rsidR="009B7A6B" w:rsidRDefault="009B7A6B" w:rsidP="00185BBE"/>
        </w:tc>
        <w:tc>
          <w:tcPr>
            <w:tcW w:w="567" w:type="dxa"/>
            <w:vMerge w:val="restart"/>
            <w:textDirection w:val="tbRlV"/>
          </w:tcPr>
          <w:p w:rsidR="009B7A6B" w:rsidRPr="009B7A6B" w:rsidRDefault="006D46BB" w:rsidP="006B40E3">
            <w:pPr>
              <w:ind w:left="113" w:right="113"/>
              <w:jc w:val="center"/>
              <w:rPr>
                <w:rFonts w:asciiTheme="majorEastAsia" w:eastAsiaTheme="majorEastAsia" w:hAnsiTheme="majorEastAsia"/>
              </w:rPr>
            </w:pPr>
            <w:r>
              <w:rPr>
                <w:rFonts w:asciiTheme="majorEastAsia" w:eastAsiaTheme="majorEastAsia" w:hAnsiTheme="majorEastAsia" w:hint="eastAsia"/>
              </w:rPr>
              <w:t>最終</w:t>
            </w:r>
            <w:r w:rsidR="009B7A6B" w:rsidRPr="009B7A6B">
              <w:rPr>
                <w:rFonts w:asciiTheme="majorEastAsia" w:eastAsiaTheme="majorEastAsia" w:hAnsiTheme="majorEastAsia" w:hint="eastAsia"/>
              </w:rPr>
              <w:t>評価</w:t>
            </w:r>
          </w:p>
        </w:tc>
        <w:tc>
          <w:tcPr>
            <w:tcW w:w="6005" w:type="dxa"/>
          </w:tcPr>
          <w:p w:rsidR="009B7A6B" w:rsidRDefault="009B7A6B" w:rsidP="00185BBE"/>
        </w:tc>
      </w:tr>
      <w:tr w:rsidR="009B7A6B" w:rsidTr="00B55443">
        <w:tc>
          <w:tcPr>
            <w:tcW w:w="2969" w:type="dxa"/>
            <w:shd w:val="clear" w:color="auto" w:fill="0070C0"/>
            <w:vAlign w:val="center"/>
          </w:tcPr>
          <w:p w:rsidR="009B7A6B" w:rsidRPr="00A06D36" w:rsidRDefault="00D81574" w:rsidP="00A06D36">
            <w:pPr>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環境作り</w:t>
            </w:r>
          </w:p>
        </w:tc>
        <w:tc>
          <w:tcPr>
            <w:tcW w:w="513" w:type="dxa"/>
            <w:vMerge/>
          </w:tcPr>
          <w:p w:rsidR="009B7A6B" w:rsidRDefault="009B7A6B" w:rsidP="00185BBE"/>
        </w:tc>
        <w:tc>
          <w:tcPr>
            <w:tcW w:w="7008" w:type="dxa"/>
          </w:tcPr>
          <w:p w:rsidR="009B7A6B" w:rsidRDefault="00967310" w:rsidP="00185BBE">
            <w:r w:rsidRPr="0065379B">
              <w:rPr>
                <w:rFonts w:hint="eastAsia"/>
                <w:color w:val="000000" w:themeColor="text1"/>
                <w:sz w:val="18"/>
              </w:rPr>
              <w:t>・言語や規則を守る環境を整え、教師や児童が</w:t>
            </w:r>
            <w:r w:rsidRPr="0065379B">
              <w:rPr>
                <w:rFonts w:hint="eastAsia"/>
                <w:color w:val="000000" w:themeColor="text1"/>
                <w:sz w:val="18"/>
              </w:rPr>
              <w:t>ICT</w:t>
            </w:r>
            <w:r w:rsidRPr="0065379B">
              <w:rPr>
                <w:rFonts w:hint="eastAsia"/>
                <w:color w:val="000000" w:themeColor="text1"/>
                <w:sz w:val="18"/>
              </w:rPr>
              <w:t>機器を活用できるようにし、授業のユニバーサルデザイン化を図る。</w:t>
            </w:r>
          </w:p>
        </w:tc>
        <w:tc>
          <w:tcPr>
            <w:tcW w:w="567" w:type="dxa"/>
            <w:vMerge/>
          </w:tcPr>
          <w:p w:rsidR="009B7A6B" w:rsidRDefault="009B7A6B" w:rsidP="00185BBE"/>
        </w:tc>
        <w:tc>
          <w:tcPr>
            <w:tcW w:w="4961" w:type="dxa"/>
          </w:tcPr>
          <w:p w:rsidR="009B7A6B" w:rsidRDefault="009B7A6B" w:rsidP="00185BBE"/>
        </w:tc>
        <w:tc>
          <w:tcPr>
            <w:tcW w:w="567" w:type="dxa"/>
            <w:vMerge/>
          </w:tcPr>
          <w:p w:rsidR="009B7A6B" w:rsidRDefault="009B7A6B" w:rsidP="00185BBE"/>
        </w:tc>
        <w:tc>
          <w:tcPr>
            <w:tcW w:w="6005" w:type="dxa"/>
          </w:tcPr>
          <w:p w:rsidR="009B7A6B" w:rsidRDefault="009B7A6B" w:rsidP="00185BBE"/>
        </w:tc>
      </w:tr>
    </w:tbl>
    <w:p w:rsidR="00185BBE" w:rsidRPr="0020630C" w:rsidRDefault="005A1128" w:rsidP="00185BBE">
      <w:pPr>
        <w:rPr>
          <w:rFonts w:asciiTheme="majorEastAsia" w:eastAsiaTheme="majorEastAsia" w:hAnsiTheme="majorEastAsia"/>
          <w:sz w:val="22"/>
        </w:rPr>
      </w:pPr>
      <w:r>
        <w:rPr>
          <w:rFonts w:asciiTheme="majorEastAsia" w:eastAsiaTheme="majorEastAsia" w:hAnsiTheme="majorEastAsia" w:hint="eastAsia"/>
          <w:sz w:val="22"/>
        </w:rPr>
        <w:t>■　学年</w:t>
      </w:r>
      <w:r w:rsidR="00B364BA">
        <w:rPr>
          <w:rFonts w:asciiTheme="majorEastAsia" w:eastAsiaTheme="majorEastAsia" w:hAnsiTheme="majorEastAsia" w:hint="eastAsia"/>
          <w:sz w:val="22"/>
        </w:rPr>
        <w:t>の取組</w:t>
      </w:r>
      <w:r w:rsidR="002E07A9" w:rsidRPr="0020630C">
        <w:rPr>
          <w:rFonts w:asciiTheme="majorEastAsia" w:eastAsiaTheme="majorEastAsia" w:hAnsiTheme="majorEastAsia" w:hint="eastAsia"/>
          <w:sz w:val="22"/>
        </w:rPr>
        <w:t>内容</w:t>
      </w:r>
    </w:p>
    <w:tbl>
      <w:tblPr>
        <w:tblStyle w:val="a3"/>
        <w:tblpPr w:leftFromText="142" w:rightFromText="142" w:vertAnchor="text" w:horzAnchor="margin" w:tblpXSpec="center" w:tblpY="1"/>
        <w:tblOverlap w:val="never"/>
        <w:tblW w:w="22507" w:type="dxa"/>
        <w:tblLayout w:type="fixed"/>
        <w:tblLook w:val="04A0" w:firstRow="1" w:lastRow="0" w:firstColumn="1" w:lastColumn="0" w:noHBand="0" w:noVBand="1"/>
      </w:tblPr>
      <w:tblGrid>
        <w:gridCol w:w="601"/>
        <w:gridCol w:w="707"/>
        <w:gridCol w:w="4496"/>
        <w:gridCol w:w="3963"/>
        <w:gridCol w:w="4389"/>
        <w:gridCol w:w="4388"/>
        <w:gridCol w:w="3963"/>
      </w:tblGrid>
      <w:tr w:rsidR="00EB4CB8" w:rsidTr="00B364BA">
        <w:trPr>
          <w:cantSplit/>
          <w:trHeight w:val="335"/>
        </w:trPr>
        <w:tc>
          <w:tcPr>
            <w:tcW w:w="601" w:type="dxa"/>
            <w:tcBorders>
              <w:top w:val="single" w:sz="4" w:space="0" w:color="auto"/>
              <w:left w:val="single" w:sz="4" w:space="0" w:color="auto"/>
              <w:right w:val="single" w:sz="4" w:space="0" w:color="auto"/>
            </w:tcBorders>
            <w:shd w:val="clear" w:color="auto" w:fill="0070C0"/>
            <w:vAlign w:val="center"/>
          </w:tcPr>
          <w:p w:rsidR="00EB4CB8" w:rsidRPr="00B55443" w:rsidRDefault="00B55443" w:rsidP="00B55443">
            <w:pPr>
              <w:rPr>
                <w:rFonts w:asciiTheme="majorEastAsia" w:eastAsiaTheme="majorEastAsia" w:hAnsiTheme="majorEastAsia"/>
                <w:b/>
                <w:sz w:val="18"/>
                <w:szCs w:val="18"/>
              </w:rPr>
            </w:pPr>
            <w:r w:rsidRPr="00B55443">
              <w:rPr>
                <w:rFonts w:asciiTheme="majorEastAsia" w:eastAsiaTheme="majorEastAsia" w:hAnsiTheme="majorEastAsia" w:hint="eastAsia"/>
                <w:b/>
                <w:color w:val="FFFFFF" w:themeColor="background1"/>
                <w:sz w:val="18"/>
                <w:szCs w:val="18"/>
              </w:rPr>
              <w:t>学年</w:t>
            </w:r>
          </w:p>
        </w:tc>
        <w:tc>
          <w:tcPr>
            <w:tcW w:w="707" w:type="dxa"/>
            <w:tcBorders>
              <w:top w:val="single" w:sz="4" w:space="0" w:color="auto"/>
              <w:left w:val="single" w:sz="4" w:space="0" w:color="auto"/>
            </w:tcBorders>
            <w:shd w:val="clear" w:color="auto" w:fill="0070C0"/>
            <w:vAlign w:val="center"/>
          </w:tcPr>
          <w:p w:rsidR="00EB4CB8" w:rsidRPr="00B55443" w:rsidRDefault="00B55443" w:rsidP="002E07A9">
            <w:pPr>
              <w:jc w:val="center"/>
              <w:rPr>
                <w:rFonts w:asciiTheme="majorEastAsia" w:eastAsiaTheme="majorEastAsia" w:hAnsiTheme="majorEastAsia"/>
                <w:b/>
                <w:sz w:val="22"/>
              </w:rPr>
            </w:pPr>
            <w:r w:rsidRPr="00B55443">
              <w:rPr>
                <w:rFonts w:asciiTheme="majorEastAsia" w:eastAsiaTheme="majorEastAsia" w:hAnsiTheme="majorEastAsia" w:hint="eastAsia"/>
                <w:b/>
                <w:color w:val="FFFFFF" w:themeColor="background1"/>
                <w:sz w:val="22"/>
              </w:rPr>
              <w:t>教科</w:t>
            </w:r>
          </w:p>
        </w:tc>
        <w:tc>
          <w:tcPr>
            <w:tcW w:w="4496" w:type="dxa"/>
            <w:tcBorders>
              <w:bottom w:val="single" w:sz="4" w:space="0" w:color="auto"/>
              <w:right w:val="single" w:sz="18" w:space="0" w:color="auto"/>
            </w:tcBorders>
            <w:shd w:val="clear" w:color="auto" w:fill="0070C0"/>
            <w:vAlign w:val="center"/>
          </w:tcPr>
          <w:p w:rsidR="00EB4CB8" w:rsidRPr="00CD4843" w:rsidRDefault="0091056C" w:rsidP="002E07A9">
            <w:pPr>
              <w:jc w:val="center"/>
              <w:rPr>
                <w:rFonts w:asciiTheme="majorEastAsia" w:eastAsiaTheme="majorEastAsia" w:hAnsiTheme="majorEastAsia"/>
                <w:b/>
                <w:color w:val="FFFFFF" w:themeColor="background1"/>
                <w:sz w:val="24"/>
                <w:szCs w:val="24"/>
              </w:rPr>
            </w:pPr>
            <w:r w:rsidRPr="00797F3D">
              <w:rPr>
                <w:rFonts w:asciiTheme="majorEastAsia" w:eastAsiaTheme="majorEastAsia" w:hAnsiTheme="majorEastAsia" w:hint="eastAsia"/>
                <w:b/>
                <w:color w:val="FFFFFF" w:themeColor="background1"/>
                <w:kern w:val="0"/>
                <w:sz w:val="24"/>
                <w:szCs w:val="24"/>
              </w:rPr>
              <w:t>学習状況の分析</w:t>
            </w:r>
            <w:r>
              <w:rPr>
                <w:rFonts w:asciiTheme="majorEastAsia" w:eastAsiaTheme="majorEastAsia" w:hAnsiTheme="majorEastAsia" w:hint="eastAsia"/>
                <w:b/>
                <w:color w:val="FFFFFF" w:themeColor="background1"/>
                <w:kern w:val="0"/>
                <w:sz w:val="24"/>
                <w:szCs w:val="24"/>
              </w:rPr>
              <w:t>（10月）</w:t>
            </w:r>
          </w:p>
        </w:tc>
        <w:tc>
          <w:tcPr>
            <w:tcW w:w="3963" w:type="dxa"/>
            <w:tcBorders>
              <w:left w:val="single" w:sz="18" w:space="0" w:color="auto"/>
            </w:tcBorders>
            <w:shd w:val="clear" w:color="auto" w:fill="0070C0"/>
            <w:vAlign w:val="center"/>
          </w:tcPr>
          <w:p w:rsidR="00EB4CB8" w:rsidRPr="00CD4843" w:rsidRDefault="00EB4CB8" w:rsidP="002E07A9">
            <w:pPr>
              <w:jc w:val="center"/>
              <w:rPr>
                <w:rFonts w:asciiTheme="majorEastAsia" w:eastAsiaTheme="majorEastAsia" w:hAnsiTheme="majorEastAsia"/>
                <w:b/>
                <w:color w:val="FFFFFF" w:themeColor="background1"/>
                <w:sz w:val="24"/>
                <w:szCs w:val="24"/>
              </w:rPr>
            </w:pPr>
            <w:r w:rsidRPr="00CD4843">
              <w:rPr>
                <w:rFonts w:asciiTheme="majorEastAsia" w:eastAsiaTheme="majorEastAsia" w:hAnsiTheme="majorEastAsia" w:hint="eastAsia"/>
                <w:b/>
                <w:color w:val="FFFFFF" w:themeColor="background1"/>
                <w:sz w:val="24"/>
                <w:szCs w:val="24"/>
              </w:rPr>
              <w:t>課</w:t>
            </w:r>
            <w:r>
              <w:rPr>
                <w:rFonts w:asciiTheme="majorEastAsia" w:eastAsiaTheme="majorEastAsia" w:hAnsiTheme="majorEastAsia" w:hint="eastAsia"/>
                <w:b/>
                <w:color w:val="FFFFFF" w:themeColor="background1"/>
                <w:sz w:val="24"/>
                <w:szCs w:val="24"/>
              </w:rPr>
              <w:t xml:space="preserve">　</w:t>
            </w:r>
            <w:r w:rsidRPr="00CD4843">
              <w:rPr>
                <w:rFonts w:asciiTheme="majorEastAsia" w:eastAsiaTheme="majorEastAsia" w:hAnsiTheme="majorEastAsia" w:hint="eastAsia"/>
                <w:b/>
                <w:color w:val="FFFFFF" w:themeColor="background1"/>
                <w:sz w:val="24"/>
                <w:szCs w:val="24"/>
              </w:rPr>
              <w:t>題</w:t>
            </w:r>
            <w:r>
              <w:rPr>
                <w:rFonts w:asciiTheme="majorEastAsia" w:eastAsiaTheme="majorEastAsia" w:hAnsiTheme="majorEastAsia" w:hint="eastAsia"/>
                <w:b/>
                <w:color w:val="FFFFFF" w:themeColor="background1"/>
                <w:sz w:val="24"/>
                <w:szCs w:val="24"/>
              </w:rPr>
              <w:t>（10月）</w:t>
            </w:r>
          </w:p>
        </w:tc>
        <w:tc>
          <w:tcPr>
            <w:tcW w:w="4389" w:type="dxa"/>
            <w:tcBorders>
              <w:right w:val="single" w:sz="18" w:space="0" w:color="auto"/>
            </w:tcBorders>
            <w:shd w:val="clear" w:color="auto" w:fill="0070C0"/>
            <w:vAlign w:val="center"/>
          </w:tcPr>
          <w:p w:rsidR="00EB4CB8" w:rsidRPr="00CD4843" w:rsidRDefault="0091056C" w:rsidP="00B364BA">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改善のための</w:t>
            </w:r>
            <w:r w:rsidRPr="00CD4843">
              <w:rPr>
                <w:rFonts w:asciiTheme="majorEastAsia" w:eastAsiaTheme="majorEastAsia" w:hAnsiTheme="majorEastAsia" w:hint="eastAsia"/>
                <w:b/>
                <w:color w:val="FFFFFF" w:themeColor="background1"/>
                <w:sz w:val="24"/>
                <w:szCs w:val="24"/>
              </w:rPr>
              <w:t>取組</w:t>
            </w:r>
            <w:r>
              <w:rPr>
                <w:rFonts w:asciiTheme="majorEastAsia" w:eastAsiaTheme="majorEastAsia" w:hAnsiTheme="majorEastAsia" w:hint="eastAsia"/>
                <w:b/>
                <w:color w:val="FFFFFF" w:themeColor="background1"/>
                <w:sz w:val="24"/>
                <w:szCs w:val="24"/>
              </w:rPr>
              <w:t>（10月）</w:t>
            </w:r>
          </w:p>
        </w:tc>
        <w:tc>
          <w:tcPr>
            <w:tcW w:w="8351" w:type="dxa"/>
            <w:gridSpan w:val="2"/>
            <w:tcBorders>
              <w:left w:val="single" w:sz="18" w:space="0" w:color="auto"/>
              <w:bottom w:val="single" w:sz="4" w:space="0" w:color="auto"/>
            </w:tcBorders>
            <w:shd w:val="clear" w:color="auto" w:fill="0070C0"/>
            <w:vAlign w:val="center"/>
          </w:tcPr>
          <w:p w:rsidR="00EB4CB8" w:rsidRPr="00CD4843" w:rsidRDefault="00C67682" w:rsidP="00EB4CB8">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最終</w:t>
            </w:r>
            <w:r w:rsidR="00EB4CB8" w:rsidRPr="00CD4843">
              <w:rPr>
                <w:rFonts w:asciiTheme="majorEastAsia" w:eastAsiaTheme="majorEastAsia" w:hAnsiTheme="majorEastAsia" w:hint="eastAsia"/>
                <w:b/>
                <w:color w:val="FFFFFF" w:themeColor="background1"/>
                <w:sz w:val="24"/>
                <w:szCs w:val="24"/>
              </w:rPr>
              <w:t>評価</w:t>
            </w:r>
            <w:r w:rsidR="00EB4CB8">
              <w:rPr>
                <w:rFonts w:asciiTheme="majorEastAsia" w:eastAsiaTheme="majorEastAsia" w:hAnsiTheme="majorEastAsia" w:hint="eastAsia"/>
                <w:b/>
                <w:color w:val="FFFFFF" w:themeColor="background1"/>
                <w:sz w:val="24"/>
                <w:szCs w:val="24"/>
              </w:rPr>
              <w:t>（２月）</w:t>
            </w:r>
          </w:p>
        </w:tc>
      </w:tr>
      <w:tr w:rsidR="00EB4CB8" w:rsidTr="00B364BA">
        <w:trPr>
          <w:cantSplit/>
          <w:trHeight w:val="731"/>
        </w:trPr>
        <w:tc>
          <w:tcPr>
            <w:tcW w:w="601" w:type="dxa"/>
            <w:vMerge w:val="restart"/>
            <w:textDirection w:val="tbRlV"/>
            <w:vAlign w:val="center"/>
          </w:tcPr>
          <w:p w:rsidR="00EB4CB8" w:rsidRPr="00C32D60" w:rsidRDefault="00EB4CB8" w:rsidP="005D7643">
            <w:pPr>
              <w:ind w:left="113" w:right="113"/>
              <w:jc w:val="center"/>
              <w:rPr>
                <w:rFonts w:asciiTheme="majorEastAsia" w:eastAsiaTheme="majorEastAsia" w:hAnsiTheme="majorEastAsia"/>
                <w:szCs w:val="21"/>
              </w:rPr>
            </w:pPr>
            <w:r w:rsidRPr="00C32D60">
              <w:rPr>
                <w:rFonts w:asciiTheme="majorEastAsia" w:eastAsiaTheme="majorEastAsia" w:hAnsiTheme="majorEastAsia" w:hint="eastAsia"/>
                <w:szCs w:val="21"/>
              </w:rPr>
              <w:t>１</w:t>
            </w:r>
          </w:p>
        </w:tc>
        <w:tc>
          <w:tcPr>
            <w:tcW w:w="707" w:type="dxa"/>
            <w:vAlign w:val="center"/>
          </w:tcPr>
          <w:p w:rsidR="00EB4CB8" w:rsidRPr="0002095C" w:rsidRDefault="00EB4CB8" w:rsidP="003C756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496" w:type="dxa"/>
            <w:tcBorders>
              <w:bottom w:val="single" w:sz="4" w:space="0" w:color="auto"/>
              <w:right w:val="single" w:sz="18" w:space="0" w:color="auto"/>
              <w:tl2br w:val="nil"/>
            </w:tcBorders>
          </w:tcPr>
          <w:p w:rsidR="00EB4CB8" w:rsidRPr="000B19CF" w:rsidRDefault="00EB4CB8" w:rsidP="00E37392">
            <w:pPr>
              <w:rPr>
                <w:sz w:val="16"/>
                <w:szCs w:val="16"/>
              </w:rPr>
            </w:pPr>
            <w:r w:rsidRPr="000B19CF">
              <w:rPr>
                <w:rFonts w:hint="eastAsia"/>
                <w:sz w:val="16"/>
                <w:szCs w:val="16"/>
              </w:rPr>
              <w:t xml:space="preserve">　</w:t>
            </w:r>
          </w:p>
        </w:tc>
        <w:tc>
          <w:tcPr>
            <w:tcW w:w="3963" w:type="dxa"/>
            <w:tcBorders>
              <w:left w:val="single" w:sz="18" w:space="0" w:color="auto"/>
            </w:tcBorders>
          </w:tcPr>
          <w:p w:rsidR="00EB4CB8" w:rsidRPr="000B19CF" w:rsidRDefault="00EB4CB8" w:rsidP="00E37392">
            <w:pPr>
              <w:rPr>
                <w:sz w:val="16"/>
                <w:szCs w:val="16"/>
              </w:rPr>
            </w:pPr>
          </w:p>
        </w:tc>
        <w:tc>
          <w:tcPr>
            <w:tcW w:w="4389" w:type="dxa"/>
            <w:tcBorders>
              <w:right w:val="single" w:sz="18" w:space="0" w:color="auto"/>
            </w:tcBorders>
          </w:tcPr>
          <w:p w:rsidR="00EB4CB8" w:rsidRPr="000B19CF" w:rsidRDefault="00EB4CB8" w:rsidP="00E37392">
            <w:pPr>
              <w:rPr>
                <w:sz w:val="16"/>
                <w:szCs w:val="16"/>
              </w:rPr>
            </w:pPr>
          </w:p>
        </w:tc>
        <w:tc>
          <w:tcPr>
            <w:tcW w:w="8351" w:type="dxa"/>
            <w:gridSpan w:val="2"/>
            <w:tcBorders>
              <w:left w:val="single" w:sz="18" w:space="0" w:color="auto"/>
              <w:bottom w:val="single" w:sz="4" w:space="0" w:color="auto"/>
            </w:tcBorders>
          </w:tcPr>
          <w:p w:rsidR="00EB4CB8" w:rsidRPr="000B19CF" w:rsidRDefault="00EB4CB8" w:rsidP="003E22FD">
            <w:pPr>
              <w:rPr>
                <w:rFonts w:asciiTheme="majorEastAsia" w:eastAsiaTheme="majorEastAsia" w:hAnsiTheme="majorEastAsia"/>
                <w:sz w:val="16"/>
                <w:szCs w:val="16"/>
              </w:rPr>
            </w:pPr>
            <w:r w:rsidRPr="000B19CF">
              <w:rPr>
                <w:rFonts w:asciiTheme="majorEastAsia" w:eastAsiaTheme="majorEastAsia" w:hAnsiTheme="majorEastAsia" w:hint="eastAsia"/>
                <w:sz w:val="16"/>
                <w:szCs w:val="16"/>
              </w:rPr>
              <w:t xml:space="preserve">　　　</w:t>
            </w:r>
          </w:p>
        </w:tc>
      </w:tr>
      <w:tr w:rsidR="00EB4CB8" w:rsidTr="00B364BA">
        <w:trPr>
          <w:cantSplit/>
          <w:trHeight w:val="752"/>
        </w:trPr>
        <w:tc>
          <w:tcPr>
            <w:tcW w:w="601" w:type="dxa"/>
            <w:vMerge/>
            <w:tcBorders>
              <w:bottom w:val="single" w:sz="4" w:space="0" w:color="auto"/>
            </w:tcBorders>
            <w:textDirection w:val="tbRlV"/>
            <w:vAlign w:val="center"/>
          </w:tcPr>
          <w:p w:rsidR="00EB4CB8" w:rsidRPr="0002095C" w:rsidRDefault="00EB4CB8" w:rsidP="005D7643">
            <w:pPr>
              <w:ind w:left="113" w:right="113"/>
              <w:jc w:val="center"/>
              <w:rPr>
                <w:rFonts w:asciiTheme="majorEastAsia" w:eastAsiaTheme="majorEastAsia" w:hAnsiTheme="majorEastAsia"/>
              </w:rPr>
            </w:pPr>
          </w:p>
        </w:tc>
        <w:tc>
          <w:tcPr>
            <w:tcW w:w="707" w:type="dxa"/>
            <w:tcBorders>
              <w:bottom w:val="single" w:sz="4" w:space="0" w:color="auto"/>
            </w:tcBorders>
            <w:vAlign w:val="center"/>
          </w:tcPr>
          <w:p w:rsidR="00EB4CB8" w:rsidRPr="0002095C" w:rsidRDefault="00EB4CB8" w:rsidP="00EB4CB8">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496" w:type="dxa"/>
            <w:tcBorders>
              <w:bottom w:val="single" w:sz="4" w:space="0" w:color="auto"/>
              <w:right w:val="single" w:sz="18" w:space="0" w:color="auto"/>
              <w:tl2br w:val="nil"/>
            </w:tcBorders>
          </w:tcPr>
          <w:p w:rsidR="00EB4CB8" w:rsidRPr="000B19CF" w:rsidRDefault="00EB4CB8" w:rsidP="005D7643">
            <w:pPr>
              <w:rPr>
                <w:sz w:val="16"/>
                <w:szCs w:val="16"/>
              </w:rPr>
            </w:pPr>
            <w:r>
              <w:rPr>
                <w:rFonts w:hint="eastAsia"/>
                <w:sz w:val="16"/>
                <w:szCs w:val="16"/>
              </w:rPr>
              <w:t xml:space="preserve">　</w:t>
            </w:r>
          </w:p>
        </w:tc>
        <w:tc>
          <w:tcPr>
            <w:tcW w:w="3963" w:type="dxa"/>
            <w:tcBorders>
              <w:top w:val="single" w:sz="4" w:space="0" w:color="auto"/>
              <w:left w:val="single" w:sz="18" w:space="0" w:color="auto"/>
              <w:bottom w:val="single" w:sz="4" w:space="0" w:color="auto"/>
            </w:tcBorders>
          </w:tcPr>
          <w:p w:rsidR="00EB4CB8" w:rsidRPr="000B19CF" w:rsidRDefault="00EB4CB8" w:rsidP="00185BBE">
            <w:pPr>
              <w:rPr>
                <w:sz w:val="16"/>
                <w:szCs w:val="16"/>
              </w:rPr>
            </w:pPr>
          </w:p>
        </w:tc>
        <w:tc>
          <w:tcPr>
            <w:tcW w:w="4389" w:type="dxa"/>
            <w:tcBorders>
              <w:top w:val="single" w:sz="4" w:space="0" w:color="auto"/>
              <w:bottom w:val="single" w:sz="4" w:space="0" w:color="auto"/>
              <w:right w:val="single" w:sz="18" w:space="0" w:color="auto"/>
            </w:tcBorders>
          </w:tcPr>
          <w:p w:rsidR="00EB4CB8" w:rsidRPr="000B19CF" w:rsidRDefault="00EB4CB8" w:rsidP="00185BBE">
            <w:pPr>
              <w:rPr>
                <w:sz w:val="16"/>
                <w:szCs w:val="16"/>
              </w:rPr>
            </w:pPr>
          </w:p>
        </w:tc>
        <w:tc>
          <w:tcPr>
            <w:tcW w:w="8351" w:type="dxa"/>
            <w:gridSpan w:val="2"/>
            <w:tcBorders>
              <w:top w:val="single" w:sz="4" w:space="0" w:color="auto"/>
              <w:left w:val="single" w:sz="18" w:space="0" w:color="auto"/>
              <w:bottom w:val="single" w:sz="4" w:space="0" w:color="auto"/>
            </w:tcBorders>
          </w:tcPr>
          <w:p w:rsidR="00EB4CB8" w:rsidRPr="000B19CF" w:rsidRDefault="00EB4CB8" w:rsidP="00F02C9D">
            <w:pPr>
              <w:jc w:val="center"/>
              <w:rPr>
                <w:rFonts w:asciiTheme="majorEastAsia" w:eastAsiaTheme="majorEastAsia" w:hAnsiTheme="majorEastAsia"/>
                <w:spacing w:val="-20"/>
                <w:sz w:val="16"/>
                <w:szCs w:val="16"/>
              </w:rPr>
            </w:pPr>
          </w:p>
        </w:tc>
      </w:tr>
      <w:tr w:rsidR="00B55443" w:rsidRPr="00CD4843" w:rsidTr="00B364BA">
        <w:trPr>
          <w:cantSplit/>
          <w:trHeight w:val="335"/>
        </w:trPr>
        <w:tc>
          <w:tcPr>
            <w:tcW w:w="601" w:type="dxa"/>
            <w:tcBorders>
              <w:left w:val="single" w:sz="4" w:space="0" w:color="auto"/>
              <w:bottom w:val="single" w:sz="4" w:space="0" w:color="auto"/>
              <w:right w:val="single" w:sz="4" w:space="0" w:color="auto"/>
            </w:tcBorders>
            <w:shd w:val="clear" w:color="auto" w:fill="0070C0"/>
            <w:vAlign w:val="center"/>
          </w:tcPr>
          <w:p w:rsidR="00B55443" w:rsidRPr="00B55443" w:rsidRDefault="00B55443" w:rsidP="00B55443">
            <w:pPr>
              <w:rPr>
                <w:rFonts w:asciiTheme="majorEastAsia" w:eastAsiaTheme="majorEastAsia" w:hAnsiTheme="majorEastAsia"/>
                <w:b/>
                <w:sz w:val="18"/>
                <w:szCs w:val="18"/>
              </w:rPr>
            </w:pPr>
            <w:r w:rsidRPr="00B55443">
              <w:rPr>
                <w:rFonts w:asciiTheme="majorEastAsia" w:eastAsiaTheme="majorEastAsia" w:hAnsiTheme="majorEastAsia" w:hint="eastAsia"/>
                <w:b/>
                <w:color w:val="FFFFFF" w:themeColor="background1"/>
                <w:sz w:val="18"/>
                <w:szCs w:val="18"/>
              </w:rPr>
              <w:t>学年</w:t>
            </w:r>
          </w:p>
        </w:tc>
        <w:tc>
          <w:tcPr>
            <w:tcW w:w="707" w:type="dxa"/>
            <w:tcBorders>
              <w:left w:val="single" w:sz="4" w:space="0" w:color="auto"/>
              <w:bottom w:val="single" w:sz="4" w:space="0" w:color="auto"/>
            </w:tcBorders>
            <w:shd w:val="clear" w:color="auto" w:fill="0070C0"/>
            <w:vAlign w:val="center"/>
          </w:tcPr>
          <w:p w:rsidR="00B55443" w:rsidRPr="00B55443" w:rsidRDefault="00B55443" w:rsidP="00B55443">
            <w:pPr>
              <w:jc w:val="center"/>
              <w:rPr>
                <w:rFonts w:asciiTheme="majorEastAsia" w:eastAsiaTheme="majorEastAsia" w:hAnsiTheme="majorEastAsia"/>
                <w:b/>
                <w:sz w:val="22"/>
              </w:rPr>
            </w:pPr>
            <w:r w:rsidRPr="00B55443">
              <w:rPr>
                <w:rFonts w:asciiTheme="majorEastAsia" w:eastAsiaTheme="majorEastAsia" w:hAnsiTheme="majorEastAsia" w:hint="eastAsia"/>
                <w:b/>
                <w:color w:val="FFFFFF" w:themeColor="background1"/>
                <w:sz w:val="22"/>
              </w:rPr>
              <w:t>教科</w:t>
            </w:r>
          </w:p>
        </w:tc>
        <w:tc>
          <w:tcPr>
            <w:tcW w:w="4496" w:type="dxa"/>
            <w:tcBorders>
              <w:bottom w:val="single" w:sz="4" w:space="0" w:color="auto"/>
              <w:right w:val="single" w:sz="18" w:space="0" w:color="auto"/>
            </w:tcBorders>
            <w:shd w:val="clear" w:color="auto" w:fill="0070C0"/>
            <w:vAlign w:val="center"/>
          </w:tcPr>
          <w:p w:rsidR="00B55443" w:rsidRPr="00CD4843" w:rsidRDefault="0091056C" w:rsidP="00B55443">
            <w:pPr>
              <w:jc w:val="center"/>
              <w:rPr>
                <w:rFonts w:asciiTheme="majorEastAsia" w:eastAsiaTheme="majorEastAsia" w:hAnsiTheme="majorEastAsia"/>
                <w:b/>
                <w:color w:val="FFFFFF" w:themeColor="background1"/>
                <w:sz w:val="24"/>
                <w:szCs w:val="24"/>
              </w:rPr>
            </w:pPr>
            <w:r w:rsidRPr="00797F3D">
              <w:rPr>
                <w:rFonts w:asciiTheme="majorEastAsia" w:eastAsiaTheme="majorEastAsia" w:hAnsiTheme="majorEastAsia" w:hint="eastAsia"/>
                <w:b/>
                <w:color w:val="FFFFFF" w:themeColor="background1"/>
                <w:kern w:val="0"/>
                <w:sz w:val="24"/>
                <w:szCs w:val="24"/>
              </w:rPr>
              <w:t>学習状況の分析</w:t>
            </w:r>
            <w:r>
              <w:rPr>
                <w:rFonts w:asciiTheme="majorEastAsia" w:eastAsiaTheme="majorEastAsia" w:hAnsiTheme="majorEastAsia" w:hint="eastAsia"/>
                <w:b/>
                <w:color w:val="FFFFFF" w:themeColor="background1"/>
                <w:kern w:val="0"/>
                <w:sz w:val="24"/>
                <w:szCs w:val="24"/>
              </w:rPr>
              <w:t>（４月）</w:t>
            </w:r>
          </w:p>
        </w:tc>
        <w:tc>
          <w:tcPr>
            <w:tcW w:w="3963" w:type="dxa"/>
            <w:tcBorders>
              <w:left w:val="single" w:sz="18" w:space="0" w:color="auto"/>
              <w:bottom w:val="single" w:sz="4" w:space="0" w:color="auto"/>
            </w:tcBorders>
            <w:shd w:val="clear" w:color="auto" w:fill="0070C0"/>
            <w:vAlign w:val="center"/>
          </w:tcPr>
          <w:p w:rsidR="00B55443" w:rsidRPr="00CD4843" w:rsidRDefault="00B55443" w:rsidP="00B55443">
            <w:pPr>
              <w:jc w:val="center"/>
              <w:rPr>
                <w:rFonts w:asciiTheme="majorEastAsia" w:eastAsiaTheme="majorEastAsia" w:hAnsiTheme="majorEastAsia"/>
                <w:b/>
                <w:color w:val="FFFFFF" w:themeColor="background1"/>
                <w:sz w:val="24"/>
                <w:szCs w:val="24"/>
              </w:rPr>
            </w:pPr>
            <w:r w:rsidRPr="00CD4843">
              <w:rPr>
                <w:rFonts w:asciiTheme="majorEastAsia" w:eastAsiaTheme="majorEastAsia" w:hAnsiTheme="majorEastAsia" w:hint="eastAsia"/>
                <w:b/>
                <w:color w:val="FFFFFF" w:themeColor="background1"/>
                <w:sz w:val="24"/>
                <w:szCs w:val="24"/>
              </w:rPr>
              <w:t>課</w:t>
            </w:r>
            <w:r>
              <w:rPr>
                <w:rFonts w:asciiTheme="majorEastAsia" w:eastAsiaTheme="majorEastAsia" w:hAnsiTheme="majorEastAsia" w:hint="eastAsia"/>
                <w:b/>
                <w:color w:val="FFFFFF" w:themeColor="background1"/>
                <w:sz w:val="24"/>
                <w:szCs w:val="24"/>
              </w:rPr>
              <w:t xml:space="preserve">　</w:t>
            </w:r>
            <w:r w:rsidRPr="00CD4843">
              <w:rPr>
                <w:rFonts w:asciiTheme="majorEastAsia" w:eastAsiaTheme="majorEastAsia" w:hAnsiTheme="majorEastAsia" w:hint="eastAsia"/>
                <w:b/>
                <w:color w:val="FFFFFF" w:themeColor="background1"/>
                <w:sz w:val="24"/>
                <w:szCs w:val="24"/>
              </w:rPr>
              <w:t>題</w:t>
            </w:r>
            <w:r>
              <w:rPr>
                <w:rFonts w:asciiTheme="majorEastAsia" w:eastAsiaTheme="majorEastAsia" w:hAnsiTheme="majorEastAsia" w:hint="eastAsia"/>
                <w:b/>
                <w:color w:val="FFFFFF" w:themeColor="background1"/>
                <w:sz w:val="24"/>
                <w:szCs w:val="24"/>
              </w:rPr>
              <w:t>（４月）</w:t>
            </w:r>
          </w:p>
        </w:tc>
        <w:tc>
          <w:tcPr>
            <w:tcW w:w="4389" w:type="dxa"/>
            <w:tcBorders>
              <w:bottom w:val="single" w:sz="4" w:space="0" w:color="auto"/>
              <w:right w:val="single" w:sz="18" w:space="0" w:color="auto"/>
            </w:tcBorders>
            <w:shd w:val="clear" w:color="auto" w:fill="0070C0"/>
            <w:vAlign w:val="center"/>
          </w:tcPr>
          <w:p w:rsidR="00B55443" w:rsidRPr="00CD4843" w:rsidRDefault="0091056C" w:rsidP="00B364BA">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改善のための</w:t>
            </w:r>
            <w:r w:rsidRPr="00CD4843">
              <w:rPr>
                <w:rFonts w:asciiTheme="majorEastAsia" w:eastAsiaTheme="majorEastAsia" w:hAnsiTheme="majorEastAsia" w:hint="eastAsia"/>
                <w:b/>
                <w:color w:val="FFFFFF" w:themeColor="background1"/>
                <w:sz w:val="24"/>
                <w:szCs w:val="24"/>
              </w:rPr>
              <w:t>取組</w:t>
            </w:r>
            <w:r>
              <w:rPr>
                <w:rFonts w:asciiTheme="majorEastAsia" w:eastAsiaTheme="majorEastAsia" w:hAnsiTheme="majorEastAsia" w:hint="eastAsia"/>
                <w:b/>
                <w:color w:val="FFFFFF" w:themeColor="background1"/>
                <w:sz w:val="24"/>
                <w:szCs w:val="24"/>
              </w:rPr>
              <w:t>（４月）</w:t>
            </w:r>
          </w:p>
        </w:tc>
        <w:tc>
          <w:tcPr>
            <w:tcW w:w="4388" w:type="dxa"/>
            <w:tcBorders>
              <w:left w:val="single" w:sz="18" w:space="0" w:color="auto"/>
              <w:bottom w:val="single" w:sz="4" w:space="0" w:color="auto"/>
              <w:right w:val="single" w:sz="18" w:space="0" w:color="auto"/>
            </w:tcBorders>
            <w:shd w:val="clear" w:color="auto" w:fill="0070C0"/>
            <w:vAlign w:val="center"/>
          </w:tcPr>
          <w:p w:rsidR="00B55443" w:rsidRPr="00CD4843" w:rsidRDefault="0017704E" w:rsidP="00B364BA">
            <w:pPr>
              <w:jc w:val="center"/>
              <w:rPr>
                <w:rFonts w:asciiTheme="majorEastAsia" w:eastAsiaTheme="majorEastAsia" w:hAnsiTheme="majorEastAsia"/>
                <w:b/>
                <w:color w:val="FFFFFF" w:themeColor="background1"/>
                <w:sz w:val="24"/>
                <w:szCs w:val="24"/>
              </w:rPr>
            </w:pPr>
            <w:del w:id="0" w:author="田部　崇" w:date="2021-05-25T11:15:00Z">
              <w:r w:rsidDel="0017704E">
                <w:rPr>
                  <w:rFonts w:asciiTheme="majorEastAsia" w:eastAsiaTheme="majorEastAsia" w:hAnsiTheme="majorEastAsia" w:hint="eastAsia"/>
                  <w:noProof/>
                  <w:sz w:val="16"/>
                  <w:szCs w:val="16"/>
                </w:rPr>
                <mc:AlternateContent>
                  <mc:Choice Requires="wps">
                    <w:drawing>
                      <wp:anchor distT="0" distB="0" distL="114300" distR="114300" simplePos="0" relativeHeight="251691008" behindDoc="0" locked="0" layoutInCell="1" allowOverlap="1">
                        <wp:simplePos x="0" y="0"/>
                        <wp:positionH relativeFrom="column">
                          <wp:posOffset>-8561705</wp:posOffset>
                        </wp:positionH>
                        <wp:positionV relativeFrom="paragraph">
                          <wp:posOffset>-1871980</wp:posOffset>
                        </wp:positionV>
                        <wp:extent cx="3775710" cy="1007110"/>
                        <wp:effectExtent l="0" t="0" r="15240" b="21590"/>
                        <wp:wrapNone/>
                        <wp:docPr id="2" name="テキスト ボックス 2"/>
                        <wp:cNvGraphicFramePr/>
                        <a:graphic xmlns:a="http://schemas.openxmlformats.org/drawingml/2006/main">
                          <a:graphicData uri="http://schemas.microsoft.com/office/word/2010/wordprocessingShape">
                            <wps:wsp>
                              <wps:cNvSpPr txBox="1"/>
                              <wps:spPr>
                                <a:xfrm>
                                  <a:off x="0" y="0"/>
                                  <a:ext cx="3775710" cy="100711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7704E" w:rsidRDefault="0017704E">
                                    <w:pPr>
                                      <w:rPr>
                                        <w:color w:val="FF0000"/>
                                      </w:rPr>
                                    </w:pPr>
                                    <w:r>
                                      <w:rPr>
                                        <w:rFonts w:hint="eastAsia"/>
                                        <w:color w:val="FF0000"/>
                                      </w:rPr>
                                      <w:t>全体的に</w:t>
                                    </w:r>
                                  </w:p>
                                  <w:p w:rsidR="0017704E" w:rsidRDefault="0017704E">
                                    <w:pPr>
                                      <w:rPr>
                                        <w:color w:val="FF0000"/>
                                      </w:rPr>
                                    </w:pPr>
                                    <w:r>
                                      <w:rPr>
                                        <w:rFonts w:hint="eastAsia"/>
                                        <w:color w:val="FF0000"/>
                                      </w:rPr>
                                      <w:t xml:space="preserve">　</w:t>
                                    </w:r>
                                    <w:r>
                                      <w:rPr>
                                        <w:color w:val="FF0000"/>
                                      </w:rPr>
                                      <w:t>・</w:t>
                                    </w:r>
                                    <w:r>
                                      <w:rPr>
                                        <w:color w:val="FF0000"/>
                                      </w:rPr>
                                      <w:t>ICT</w:t>
                                    </w:r>
                                    <w:r>
                                      <w:rPr>
                                        <w:color w:val="FF0000"/>
                                      </w:rPr>
                                      <w:t>の活用を加筆する。</w:t>
                                    </w:r>
                                  </w:p>
                                  <w:p w:rsidR="0017704E" w:rsidRDefault="0017704E">
                                    <w:pPr>
                                      <w:rPr>
                                        <w:color w:val="FF0000"/>
                                      </w:rPr>
                                    </w:pPr>
                                    <w:r>
                                      <w:rPr>
                                        <w:rFonts w:hint="eastAsia"/>
                                        <w:color w:val="FF0000"/>
                                      </w:rPr>
                                      <w:t xml:space="preserve">　</w:t>
                                    </w:r>
                                    <w:r>
                                      <w:rPr>
                                        <w:color w:val="FF0000"/>
                                      </w:rPr>
                                      <w:t>・行間</w:t>
                                    </w:r>
                                    <w:r>
                                      <w:rPr>
                                        <w:rFonts w:hint="eastAsia"/>
                                        <w:color w:val="FF0000"/>
                                      </w:rPr>
                                      <w:t>及び一</w:t>
                                    </w:r>
                                    <w:r>
                                      <w:rPr>
                                        <w:color w:val="FF0000"/>
                                      </w:rPr>
                                      <w:t>字下げ整える。</w:t>
                                    </w:r>
                                  </w:p>
                                  <w:p w:rsidR="0017704E" w:rsidRDefault="0017704E">
                                    <w:pPr>
                                      <w:rPr>
                                        <w:color w:val="FF0000"/>
                                      </w:rPr>
                                    </w:pPr>
                                    <w:r>
                                      <w:rPr>
                                        <w:rFonts w:hint="eastAsia"/>
                                        <w:color w:val="FF0000"/>
                                      </w:rPr>
                                      <w:t xml:space="preserve">　</w:t>
                                    </w:r>
                                    <w:r>
                                      <w:rPr>
                                        <w:color w:val="FF0000"/>
                                      </w:rPr>
                                      <w:t>・フォントの大きさを揃える。</w:t>
                                    </w:r>
                                  </w:p>
                                  <w:p w:rsidR="0017704E" w:rsidRDefault="0017704E">
                                    <w:pPr>
                                      <w:rPr>
                                        <w:color w:val="FF0000"/>
                                      </w:rPr>
                                    </w:pPr>
                                  </w:p>
                                  <w:p w:rsidR="0017704E" w:rsidRPr="008F0B09" w:rsidRDefault="0017704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74.15pt;margin-top:-147.4pt;width:297.3pt;height:7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" fillcolor="white [3201]" strokecolor="#c0504d [3205]" strokeweight="2pt">
                        <v:textbox>
                          <w:txbxContent>
                            <w:p w:rsidR="0017704E" w:rsidRDefault="0017704E">
                              <w:pPr>
                                <w:rPr>
                                  <w:color w:val="FF0000"/>
                                </w:rPr>
                              </w:pPr>
                              <w:r>
                                <w:rPr>
                                  <w:rFonts w:hint="eastAsia"/>
                                  <w:color w:val="FF0000"/>
                                </w:rPr>
                                <w:t>全体的に</w:t>
                              </w:r>
                            </w:p>
                            <w:p w:rsidR="0017704E" w:rsidRDefault="0017704E">
                              <w:pPr>
                                <w:rPr>
                                  <w:color w:val="FF0000"/>
                                </w:rPr>
                              </w:pPr>
                              <w:r>
                                <w:rPr>
                                  <w:rFonts w:hint="eastAsia"/>
                                  <w:color w:val="FF0000"/>
                                </w:rPr>
                                <w:t xml:space="preserve">　</w:t>
                              </w:r>
                              <w:r>
                                <w:rPr>
                                  <w:color w:val="FF0000"/>
                                </w:rPr>
                                <w:t>・</w:t>
                              </w:r>
                              <w:r>
                                <w:rPr>
                                  <w:color w:val="FF0000"/>
                                </w:rPr>
                                <w:t>ICT</w:t>
                              </w:r>
                              <w:r>
                                <w:rPr>
                                  <w:color w:val="FF0000"/>
                                </w:rPr>
                                <w:t>の活用を加筆する。</w:t>
                              </w:r>
                            </w:p>
                            <w:p w:rsidR="0017704E" w:rsidRDefault="0017704E">
                              <w:pPr>
                                <w:rPr>
                                  <w:color w:val="FF0000"/>
                                </w:rPr>
                              </w:pPr>
                              <w:r>
                                <w:rPr>
                                  <w:rFonts w:hint="eastAsia"/>
                                  <w:color w:val="FF0000"/>
                                </w:rPr>
                                <w:t xml:space="preserve">　</w:t>
                              </w:r>
                              <w:r>
                                <w:rPr>
                                  <w:color w:val="FF0000"/>
                                </w:rPr>
                                <w:t>・行間</w:t>
                              </w:r>
                              <w:r>
                                <w:rPr>
                                  <w:rFonts w:hint="eastAsia"/>
                                  <w:color w:val="FF0000"/>
                                </w:rPr>
                                <w:t>及び一</w:t>
                              </w:r>
                              <w:r>
                                <w:rPr>
                                  <w:color w:val="FF0000"/>
                                </w:rPr>
                                <w:t>字下げ整える。</w:t>
                              </w:r>
                            </w:p>
                            <w:p w:rsidR="0017704E" w:rsidRDefault="0017704E">
                              <w:pPr>
                                <w:rPr>
                                  <w:color w:val="FF0000"/>
                                </w:rPr>
                              </w:pPr>
                              <w:r>
                                <w:rPr>
                                  <w:rFonts w:hint="eastAsia"/>
                                  <w:color w:val="FF0000"/>
                                </w:rPr>
                                <w:t xml:space="preserve">　</w:t>
                              </w:r>
                              <w:r>
                                <w:rPr>
                                  <w:color w:val="FF0000"/>
                                </w:rPr>
                                <w:t>・フォントの大きさを揃える。</w:t>
                              </w:r>
                            </w:p>
                            <w:p w:rsidR="0017704E" w:rsidRDefault="0017704E">
                              <w:pPr>
                                <w:rPr>
                                  <w:color w:val="FF0000"/>
                                </w:rPr>
                              </w:pPr>
                            </w:p>
                            <w:p w:rsidR="0017704E" w:rsidRPr="008F0B09" w:rsidRDefault="0017704E">
                              <w:pPr>
                                <w:rPr>
                                  <w:color w:val="FF0000"/>
                                </w:rPr>
                              </w:pPr>
                            </w:p>
                          </w:txbxContent>
                        </v:textbox>
                      </v:shape>
                    </w:pict>
                  </mc:Fallback>
                </mc:AlternateContent>
              </w:r>
            </w:del>
            <w:r w:rsidR="00B55443" w:rsidRPr="00CD4843">
              <w:rPr>
                <w:rFonts w:asciiTheme="majorEastAsia" w:eastAsiaTheme="majorEastAsia" w:hAnsiTheme="majorEastAsia" w:hint="eastAsia"/>
                <w:b/>
                <w:noProof/>
                <w:color w:val="FFFFFF" w:themeColor="background1"/>
                <w:kern w:val="0"/>
                <w:sz w:val="24"/>
                <w:szCs w:val="24"/>
              </w:rPr>
              <mc:AlternateContent>
                <mc:Choice Requires="wps">
                  <w:drawing>
                    <wp:anchor distT="0" distB="0" distL="114300" distR="114300" simplePos="0" relativeHeight="251659776" behindDoc="0" locked="0" layoutInCell="1" allowOverlap="1" wp14:anchorId="26199CE2" wp14:editId="3FA445F8">
                      <wp:simplePos x="0" y="0"/>
                      <wp:positionH relativeFrom="column">
                        <wp:posOffset>2649220</wp:posOffset>
                      </wp:positionH>
                      <wp:positionV relativeFrom="paragraph">
                        <wp:posOffset>116840</wp:posOffset>
                      </wp:positionV>
                      <wp:extent cx="165735" cy="237490"/>
                      <wp:effectExtent l="0" t="0" r="5715" b="0"/>
                      <wp:wrapNone/>
                      <wp:docPr id="12" name="右矢印 12"/>
                      <wp:cNvGraphicFramePr/>
                      <a:graphic xmlns:a="http://schemas.openxmlformats.org/drawingml/2006/main">
                        <a:graphicData uri="http://schemas.microsoft.com/office/word/2010/wordprocessingShape">
                          <wps:wsp>
                            <wps:cNvSpPr/>
                            <wps:spPr>
                              <a:xfrm>
                                <a:off x="0" y="0"/>
                                <a:ext cx="165735" cy="237490"/>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2625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208.6pt;margin-top:9.2pt;width:13.05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" adj="10800" fillcolor="#ffc000" stroked="f" strokeweight="2pt"/>
                  </w:pict>
                </mc:Fallback>
              </mc:AlternateContent>
            </w:r>
            <w:r w:rsidR="00B55443">
              <w:rPr>
                <w:rFonts w:asciiTheme="majorEastAsia" w:eastAsiaTheme="majorEastAsia" w:hAnsiTheme="majorEastAsia" w:hint="eastAsia"/>
                <w:b/>
                <w:color w:val="FFFFFF" w:themeColor="background1"/>
                <w:sz w:val="24"/>
                <w:szCs w:val="24"/>
              </w:rPr>
              <w:t>中間評価</w:t>
            </w:r>
            <w:r w:rsidR="00B55443" w:rsidRPr="00CD4843">
              <w:rPr>
                <w:rFonts w:asciiTheme="majorEastAsia" w:eastAsiaTheme="majorEastAsia" w:hAnsiTheme="majorEastAsia" w:hint="eastAsia"/>
                <w:b/>
                <w:color w:val="FFFFFF" w:themeColor="background1"/>
                <w:sz w:val="24"/>
                <w:szCs w:val="24"/>
              </w:rPr>
              <w:t>・追加</w:t>
            </w:r>
            <w:r w:rsidR="00B55443">
              <w:rPr>
                <w:rFonts w:asciiTheme="majorEastAsia" w:eastAsiaTheme="majorEastAsia" w:hAnsiTheme="majorEastAsia" w:hint="eastAsia"/>
                <w:b/>
                <w:color w:val="FFFFFF" w:themeColor="background1"/>
                <w:sz w:val="24"/>
                <w:szCs w:val="24"/>
              </w:rPr>
              <w:t>する取組（10月）</w:t>
            </w:r>
          </w:p>
        </w:tc>
        <w:tc>
          <w:tcPr>
            <w:tcW w:w="3963" w:type="dxa"/>
            <w:tcBorders>
              <w:left w:val="single" w:sz="18" w:space="0" w:color="auto"/>
              <w:bottom w:val="single" w:sz="4" w:space="0" w:color="auto"/>
            </w:tcBorders>
            <w:shd w:val="clear" w:color="auto" w:fill="0070C0"/>
            <w:vAlign w:val="center"/>
          </w:tcPr>
          <w:p w:rsidR="00B55443" w:rsidRPr="00CD4843" w:rsidRDefault="00C67682" w:rsidP="00B5544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最終</w:t>
            </w:r>
            <w:r w:rsidR="00B55443" w:rsidRPr="00CD4843">
              <w:rPr>
                <w:rFonts w:asciiTheme="majorEastAsia" w:eastAsiaTheme="majorEastAsia" w:hAnsiTheme="majorEastAsia" w:hint="eastAsia"/>
                <w:b/>
                <w:color w:val="FFFFFF" w:themeColor="background1"/>
                <w:sz w:val="24"/>
                <w:szCs w:val="24"/>
              </w:rPr>
              <w:t>評価</w:t>
            </w:r>
            <w:r w:rsidR="00B55443">
              <w:rPr>
                <w:rFonts w:asciiTheme="majorEastAsia" w:eastAsiaTheme="majorEastAsia" w:hAnsiTheme="majorEastAsia" w:hint="eastAsia"/>
                <w:b/>
                <w:color w:val="FFFFFF" w:themeColor="background1"/>
                <w:sz w:val="24"/>
                <w:szCs w:val="24"/>
              </w:rPr>
              <w:t>（２月）</w:t>
            </w:r>
          </w:p>
        </w:tc>
      </w:tr>
    </w:tbl>
    <w:tbl>
      <w:tblPr>
        <w:tblStyle w:val="a3"/>
        <w:tblW w:w="22497" w:type="dxa"/>
        <w:jc w:val="center"/>
        <w:tblLayout w:type="fixed"/>
        <w:tblLook w:val="04A0" w:firstRow="1" w:lastRow="0" w:firstColumn="1" w:lastColumn="0" w:noHBand="0" w:noVBand="1"/>
      </w:tblPr>
      <w:tblGrid>
        <w:gridCol w:w="568"/>
        <w:gridCol w:w="708"/>
        <w:gridCol w:w="4536"/>
        <w:gridCol w:w="3969"/>
        <w:gridCol w:w="4395"/>
        <w:gridCol w:w="4394"/>
        <w:gridCol w:w="3927"/>
        <w:tblGridChange w:id="1">
          <w:tblGrid>
            <w:gridCol w:w="568"/>
            <w:gridCol w:w="708"/>
            <w:gridCol w:w="4536"/>
            <w:gridCol w:w="3969"/>
            <w:gridCol w:w="4395"/>
            <w:gridCol w:w="4394"/>
            <w:gridCol w:w="3927"/>
          </w:tblGrid>
        </w:tblGridChange>
      </w:tblGrid>
      <w:tr w:rsidR="00583B3C" w:rsidTr="00CB4E38">
        <w:trPr>
          <w:cantSplit/>
          <w:trHeight w:val="750"/>
          <w:jc w:val="center"/>
        </w:trPr>
        <w:tc>
          <w:tcPr>
            <w:tcW w:w="568" w:type="dxa"/>
            <w:vMerge w:val="restart"/>
            <w:tcBorders>
              <w:top w:val="nil"/>
            </w:tcBorders>
            <w:textDirection w:val="tbRlV"/>
          </w:tcPr>
          <w:p w:rsidR="00583B3C" w:rsidRPr="0002095C" w:rsidRDefault="00583B3C" w:rsidP="00CB4E38">
            <w:pPr>
              <w:ind w:left="113" w:right="113"/>
              <w:jc w:val="center"/>
              <w:rPr>
                <w:rFonts w:asciiTheme="majorEastAsia" w:eastAsiaTheme="majorEastAsia" w:hAnsiTheme="majorEastAsia"/>
              </w:rPr>
            </w:pPr>
            <w:r>
              <w:rPr>
                <w:rFonts w:asciiTheme="majorEastAsia" w:eastAsiaTheme="majorEastAsia" w:hAnsiTheme="majorEastAsia" w:hint="eastAsia"/>
              </w:rPr>
              <w:t>２</w:t>
            </w:r>
          </w:p>
        </w:tc>
        <w:tc>
          <w:tcPr>
            <w:tcW w:w="708" w:type="dxa"/>
            <w:tcBorders>
              <w:top w:val="nil"/>
            </w:tcBorders>
            <w:vAlign w:val="center"/>
          </w:tcPr>
          <w:p w:rsidR="00583B3C" w:rsidRPr="0002095C" w:rsidRDefault="00583B3C" w:rsidP="003C756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nil"/>
              <w:right w:val="single" w:sz="18" w:space="0" w:color="auto"/>
            </w:tcBorders>
          </w:tcPr>
          <w:p w:rsidR="00192DD9" w:rsidRPr="00F8333F" w:rsidRDefault="00E36B0D" w:rsidP="00A11483">
            <w:pPr>
              <w:spacing w:line="240" w:lineRule="exact"/>
              <w:ind w:left="193" w:hangingChars="100" w:hanging="193"/>
              <w:rPr>
                <w:rFonts w:asciiTheme="minorEastAsia" w:hAnsiTheme="minorEastAsia"/>
                <w:sz w:val="20"/>
                <w:szCs w:val="20"/>
                <w:rPrChange w:id="2" w:author="田部　崇" w:date="2021-05-25T10:56:00Z">
                  <w:rPr>
                    <w:sz w:val="20"/>
                    <w:szCs w:val="20"/>
                  </w:rPr>
                </w:rPrChange>
              </w:rPr>
            </w:pPr>
            <w:r w:rsidRPr="00F8333F">
              <w:rPr>
                <w:rFonts w:asciiTheme="minorEastAsia" w:hAnsiTheme="minorEastAsia" w:hint="eastAsia"/>
                <w:sz w:val="20"/>
                <w:szCs w:val="20"/>
                <w:bdr w:val="single" w:sz="4" w:space="0" w:color="auto"/>
                <w:rPrChange w:id="3" w:author="田部　崇" w:date="2021-05-25T10:56:00Z">
                  <w:rPr>
                    <w:rFonts w:hint="eastAsia"/>
                    <w:sz w:val="20"/>
                    <w:szCs w:val="20"/>
                    <w:bdr w:val="single" w:sz="4" w:space="0" w:color="auto"/>
                  </w:rPr>
                </w:rPrChange>
              </w:rPr>
              <w:t>学</w:t>
            </w:r>
            <w:r w:rsidR="00267FA1" w:rsidRPr="00F8333F">
              <w:rPr>
                <w:rFonts w:asciiTheme="minorEastAsia" w:hAnsiTheme="minorEastAsia" w:hint="eastAsia"/>
                <w:sz w:val="20"/>
                <w:szCs w:val="20"/>
                <w:rPrChange w:id="4" w:author="田部　崇" w:date="2021-05-25T10:56:00Z">
                  <w:rPr>
                    <w:rFonts w:hint="eastAsia"/>
                    <w:sz w:val="20"/>
                    <w:szCs w:val="20"/>
                  </w:rPr>
                </w:rPrChange>
              </w:rPr>
              <w:t>大体</w:t>
            </w:r>
            <w:r w:rsidR="006F0B31" w:rsidRPr="00F8333F">
              <w:rPr>
                <w:rFonts w:asciiTheme="minorEastAsia" w:hAnsiTheme="minorEastAsia" w:hint="eastAsia"/>
                <w:sz w:val="20"/>
                <w:szCs w:val="20"/>
                <w:rPrChange w:id="5" w:author="田部　崇" w:date="2021-05-25T10:56:00Z">
                  <w:rPr>
                    <w:rFonts w:hint="eastAsia"/>
                    <w:sz w:val="20"/>
                    <w:szCs w:val="20"/>
                  </w:rPr>
                </w:rPrChange>
              </w:rPr>
              <w:t>の</w:t>
            </w:r>
            <w:r w:rsidR="00A856FA" w:rsidRPr="00F8333F">
              <w:rPr>
                <w:rFonts w:asciiTheme="minorEastAsia" w:hAnsiTheme="minorEastAsia" w:hint="eastAsia"/>
                <w:sz w:val="20"/>
                <w:szCs w:val="20"/>
                <w:rPrChange w:id="6" w:author="田部　崇" w:date="2021-05-25T10:56:00Z">
                  <w:rPr>
                    <w:rFonts w:hint="eastAsia"/>
                    <w:sz w:val="20"/>
                    <w:szCs w:val="20"/>
                  </w:rPr>
                </w:rPrChange>
              </w:rPr>
              <w:t>場面の</w:t>
            </w:r>
            <w:r w:rsidR="00192DD9" w:rsidRPr="00F8333F">
              <w:rPr>
                <w:rFonts w:asciiTheme="minorEastAsia" w:hAnsiTheme="minorEastAsia" w:hint="eastAsia"/>
                <w:sz w:val="20"/>
                <w:szCs w:val="20"/>
                <w:rPrChange w:id="7" w:author="田部　崇" w:date="2021-05-25T10:56:00Z">
                  <w:rPr>
                    <w:rFonts w:hint="eastAsia"/>
                    <w:sz w:val="20"/>
                    <w:szCs w:val="20"/>
                  </w:rPr>
                </w:rPrChange>
              </w:rPr>
              <w:t>様子を読み取ったり、登場人物の心情を読み取ったりする時に、</w:t>
            </w:r>
            <w:r w:rsidR="00A11483" w:rsidRPr="00F8333F">
              <w:rPr>
                <w:rFonts w:asciiTheme="minorEastAsia" w:hAnsiTheme="minorEastAsia" w:hint="eastAsia"/>
                <w:sz w:val="20"/>
                <w:szCs w:val="20"/>
                <w:rPrChange w:id="8" w:author="田部　崇" w:date="2021-05-25T10:56:00Z">
                  <w:rPr>
                    <w:rFonts w:hint="eastAsia"/>
                    <w:sz w:val="20"/>
                    <w:szCs w:val="20"/>
                  </w:rPr>
                </w:rPrChange>
              </w:rPr>
              <w:t>叙述に即して読む力が十分に身に付いていない状況がある</w:t>
            </w:r>
            <w:r w:rsidR="00192DD9" w:rsidRPr="00F8333F">
              <w:rPr>
                <w:rFonts w:asciiTheme="minorEastAsia" w:hAnsiTheme="minorEastAsia" w:hint="eastAsia"/>
                <w:sz w:val="20"/>
                <w:szCs w:val="20"/>
                <w:rPrChange w:id="9" w:author="田部　崇" w:date="2021-05-25T10:56:00Z">
                  <w:rPr>
                    <w:rFonts w:hint="eastAsia"/>
                    <w:sz w:val="20"/>
                    <w:szCs w:val="20"/>
                  </w:rPr>
                </w:rPrChange>
              </w:rPr>
              <w:t>。</w:t>
            </w:r>
          </w:p>
          <w:p w:rsidR="00E36B0D" w:rsidRPr="00F8333F" w:rsidRDefault="00E36B0D" w:rsidP="00E36B0D">
            <w:pPr>
              <w:ind w:left="193" w:hangingChars="100" w:hanging="193"/>
              <w:rPr>
                <w:rFonts w:asciiTheme="minorEastAsia" w:hAnsiTheme="minorEastAsia"/>
                <w:sz w:val="20"/>
                <w:szCs w:val="20"/>
                <w:rPrChange w:id="10" w:author="田部　崇" w:date="2021-05-25T10:56:00Z">
                  <w:rPr>
                    <w:sz w:val="20"/>
                    <w:szCs w:val="20"/>
                  </w:rPr>
                </w:rPrChange>
              </w:rPr>
            </w:pPr>
            <w:r w:rsidRPr="00F8333F">
              <w:rPr>
                <w:rFonts w:asciiTheme="minorEastAsia" w:hAnsiTheme="minorEastAsia" w:hint="eastAsia"/>
                <w:sz w:val="20"/>
                <w:szCs w:val="20"/>
                <w:bdr w:val="single" w:sz="4" w:space="0" w:color="auto"/>
                <w:rPrChange w:id="11" w:author="田部　崇" w:date="2021-05-25T10:56:00Z">
                  <w:rPr>
                    <w:rFonts w:hint="eastAsia"/>
                    <w:sz w:val="20"/>
                    <w:szCs w:val="20"/>
                    <w:bdr w:val="single" w:sz="4" w:space="0" w:color="auto"/>
                  </w:rPr>
                </w:rPrChange>
              </w:rPr>
              <w:t>学</w:t>
            </w:r>
            <w:r w:rsidRPr="00F8333F">
              <w:rPr>
                <w:rFonts w:asciiTheme="minorEastAsia" w:hAnsiTheme="minorEastAsia" w:hint="eastAsia"/>
                <w:sz w:val="20"/>
                <w:szCs w:val="20"/>
                <w:rPrChange w:id="12" w:author="田部　崇" w:date="2021-05-25T10:56:00Z">
                  <w:rPr>
                    <w:rFonts w:hint="eastAsia"/>
                    <w:sz w:val="20"/>
                    <w:szCs w:val="20"/>
                  </w:rPr>
                </w:rPrChange>
              </w:rPr>
              <w:t>漢字の書き取りでは丁寧に書く習慣が十分身に</w:t>
            </w:r>
            <w:r w:rsidR="00267FA1" w:rsidRPr="00F8333F">
              <w:rPr>
                <w:rFonts w:asciiTheme="minorEastAsia" w:hAnsiTheme="minorEastAsia" w:hint="eastAsia"/>
                <w:sz w:val="20"/>
                <w:szCs w:val="20"/>
                <w:rPrChange w:id="13" w:author="田部　崇" w:date="2021-05-25T10:56:00Z">
                  <w:rPr>
                    <w:rFonts w:hint="eastAsia"/>
                    <w:sz w:val="20"/>
                    <w:szCs w:val="20"/>
                  </w:rPr>
                </w:rPrChange>
              </w:rPr>
              <w:t>付</w:t>
            </w:r>
            <w:r w:rsidRPr="00F8333F">
              <w:rPr>
                <w:rFonts w:asciiTheme="minorEastAsia" w:hAnsiTheme="minorEastAsia" w:hint="eastAsia"/>
                <w:sz w:val="20"/>
                <w:szCs w:val="20"/>
                <w:rPrChange w:id="14" w:author="田部　崇" w:date="2021-05-25T10:56:00Z">
                  <w:rPr>
                    <w:rFonts w:hint="eastAsia"/>
                    <w:sz w:val="20"/>
                    <w:szCs w:val="20"/>
                  </w:rPr>
                </w:rPrChange>
              </w:rPr>
              <w:t>いていない状況があった。「とめ・はね・はらい」</w:t>
            </w:r>
            <w:r w:rsidR="00A11483" w:rsidRPr="00F8333F">
              <w:rPr>
                <w:rFonts w:asciiTheme="minorEastAsia" w:hAnsiTheme="minorEastAsia" w:hint="eastAsia"/>
                <w:sz w:val="20"/>
                <w:szCs w:val="20"/>
                <w:rPrChange w:id="15" w:author="田部　崇" w:date="2021-05-25T10:56:00Z">
                  <w:rPr>
                    <w:rFonts w:hint="eastAsia"/>
                    <w:sz w:val="20"/>
                    <w:szCs w:val="20"/>
                  </w:rPr>
                </w:rPrChange>
              </w:rPr>
              <w:t>を重点的に</w:t>
            </w:r>
            <w:r w:rsidRPr="00F8333F">
              <w:rPr>
                <w:rFonts w:asciiTheme="minorEastAsia" w:hAnsiTheme="minorEastAsia" w:hint="eastAsia"/>
                <w:sz w:val="20"/>
                <w:szCs w:val="20"/>
                <w:rPrChange w:id="16" w:author="田部　崇" w:date="2021-05-25T10:56:00Z">
                  <w:rPr>
                    <w:rFonts w:hint="eastAsia"/>
                    <w:sz w:val="20"/>
                    <w:szCs w:val="20"/>
                  </w:rPr>
                </w:rPrChange>
              </w:rPr>
              <w:t>指導し</w:t>
            </w:r>
            <w:r w:rsidR="00A11483" w:rsidRPr="00F8333F">
              <w:rPr>
                <w:rFonts w:asciiTheme="minorEastAsia" w:hAnsiTheme="minorEastAsia" w:hint="eastAsia"/>
                <w:sz w:val="20"/>
                <w:szCs w:val="20"/>
                <w:rPrChange w:id="17" w:author="田部　崇" w:date="2021-05-25T10:56:00Z">
                  <w:rPr>
                    <w:rFonts w:hint="eastAsia"/>
                    <w:sz w:val="20"/>
                    <w:szCs w:val="20"/>
                  </w:rPr>
                </w:rPrChange>
              </w:rPr>
              <w:t>た結果</w:t>
            </w:r>
            <w:r w:rsidRPr="00F8333F">
              <w:rPr>
                <w:rFonts w:asciiTheme="minorEastAsia" w:hAnsiTheme="minorEastAsia" w:hint="eastAsia"/>
                <w:sz w:val="20"/>
                <w:szCs w:val="20"/>
                <w:rPrChange w:id="18" w:author="田部　崇" w:date="2021-05-25T10:56:00Z">
                  <w:rPr>
                    <w:rFonts w:hint="eastAsia"/>
                    <w:sz w:val="20"/>
                    <w:szCs w:val="20"/>
                  </w:rPr>
                </w:rPrChange>
              </w:rPr>
              <w:t>、丁寧に書くことが身に付きつつある。</w:t>
            </w:r>
          </w:p>
          <w:p w:rsidR="00583B3C" w:rsidRPr="00F8333F" w:rsidRDefault="00E36B0D" w:rsidP="00E36B0D">
            <w:pPr>
              <w:rPr>
                <w:rFonts w:asciiTheme="minorEastAsia" w:hAnsiTheme="minorEastAsia"/>
                <w:sz w:val="20"/>
                <w:szCs w:val="20"/>
                <w:rPrChange w:id="19" w:author="田部　崇" w:date="2021-05-25T10:56:00Z">
                  <w:rPr>
                    <w:sz w:val="16"/>
                    <w:szCs w:val="16"/>
                  </w:rPr>
                </w:rPrChange>
              </w:rPr>
            </w:pPr>
            <w:r w:rsidRPr="00F8333F">
              <w:rPr>
                <w:rFonts w:asciiTheme="minorEastAsia" w:hAnsiTheme="minorEastAsia" w:hint="eastAsia"/>
                <w:sz w:val="20"/>
                <w:szCs w:val="20"/>
                <w:bdr w:val="single" w:sz="4" w:space="0" w:color="auto"/>
                <w:rPrChange w:id="20" w:author="田部　崇" w:date="2021-05-25T10:56:00Z">
                  <w:rPr>
                    <w:rFonts w:hint="eastAsia"/>
                    <w:sz w:val="20"/>
                    <w:szCs w:val="20"/>
                    <w:bdr w:val="single" w:sz="4" w:space="0" w:color="auto"/>
                  </w:rPr>
                </w:rPrChange>
              </w:rPr>
              <w:t>学</w:t>
            </w:r>
            <w:r w:rsidRPr="00F8333F">
              <w:rPr>
                <w:rFonts w:asciiTheme="minorEastAsia" w:hAnsiTheme="minorEastAsia" w:hint="eastAsia"/>
                <w:sz w:val="20"/>
                <w:szCs w:val="20"/>
                <w:rPrChange w:id="21" w:author="田部　崇" w:date="2021-05-25T10:56:00Z">
                  <w:rPr>
                    <w:rFonts w:hint="eastAsia"/>
                    <w:sz w:val="20"/>
                    <w:szCs w:val="20"/>
                  </w:rPr>
                </w:rPrChange>
              </w:rPr>
              <w:t>語彙力、書字などについては、個人差がある。</w:t>
            </w:r>
          </w:p>
        </w:tc>
        <w:tc>
          <w:tcPr>
            <w:tcW w:w="3969" w:type="dxa"/>
            <w:tcBorders>
              <w:top w:val="nil"/>
              <w:left w:val="single" w:sz="18" w:space="0" w:color="auto"/>
            </w:tcBorders>
          </w:tcPr>
          <w:p w:rsidR="00E36B0D" w:rsidRPr="00F8333F" w:rsidRDefault="00E36B0D" w:rsidP="00192DD9">
            <w:pPr>
              <w:spacing w:line="240" w:lineRule="exact"/>
              <w:ind w:left="193" w:hangingChars="100" w:hanging="193"/>
              <w:rPr>
                <w:rFonts w:asciiTheme="minorEastAsia" w:hAnsiTheme="minorEastAsia"/>
                <w:sz w:val="20"/>
                <w:szCs w:val="20"/>
                <w:rPrChange w:id="22" w:author="田部　崇" w:date="2021-05-25T10:56:00Z">
                  <w:rPr>
                    <w:sz w:val="20"/>
                    <w:szCs w:val="20"/>
                  </w:rPr>
                </w:rPrChange>
              </w:rPr>
            </w:pPr>
            <w:r w:rsidRPr="00F8333F">
              <w:rPr>
                <w:rFonts w:asciiTheme="minorEastAsia" w:hAnsiTheme="minorEastAsia" w:hint="eastAsia"/>
                <w:sz w:val="20"/>
                <w:szCs w:val="20"/>
                <w:rPrChange w:id="23" w:author="田部　崇" w:date="2021-05-25T10:56:00Z">
                  <w:rPr>
                    <w:rFonts w:hint="eastAsia"/>
                    <w:sz w:val="20"/>
                    <w:szCs w:val="20"/>
                  </w:rPr>
                </w:rPrChange>
              </w:rPr>
              <w:t>・</w:t>
            </w:r>
            <w:r w:rsidR="00146D24" w:rsidRPr="00F8333F">
              <w:rPr>
                <w:rFonts w:asciiTheme="minorEastAsia" w:hAnsiTheme="minorEastAsia" w:hint="eastAsia"/>
                <w:sz w:val="20"/>
                <w:szCs w:val="20"/>
                <w:rPrChange w:id="24" w:author="田部　崇" w:date="2021-05-25T10:56:00Z">
                  <w:rPr>
                    <w:rFonts w:hint="eastAsia"/>
                    <w:sz w:val="20"/>
                    <w:szCs w:val="20"/>
                  </w:rPr>
                </w:rPrChange>
              </w:rPr>
              <w:t>書かれていることを正しく読み取り、だいたい</w:t>
            </w:r>
            <w:r w:rsidR="00192DD9" w:rsidRPr="00F8333F">
              <w:rPr>
                <w:rFonts w:asciiTheme="minorEastAsia" w:hAnsiTheme="minorEastAsia" w:hint="eastAsia"/>
                <w:sz w:val="20"/>
                <w:szCs w:val="20"/>
                <w:rPrChange w:id="25" w:author="田部　崇" w:date="2021-05-25T10:56:00Z">
                  <w:rPr>
                    <w:rFonts w:hint="eastAsia"/>
                    <w:sz w:val="20"/>
                    <w:szCs w:val="20"/>
                  </w:rPr>
                </w:rPrChange>
              </w:rPr>
              <w:t>の内容を理解する</w:t>
            </w:r>
            <w:r w:rsidRPr="00F8333F">
              <w:rPr>
                <w:rFonts w:asciiTheme="minorEastAsia" w:hAnsiTheme="minorEastAsia" w:hint="eastAsia"/>
                <w:sz w:val="20"/>
                <w:szCs w:val="20"/>
                <w:rPrChange w:id="26" w:author="田部　崇" w:date="2021-05-25T10:56:00Z">
                  <w:rPr>
                    <w:rFonts w:hint="eastAsia"/>
                    <w:sz w:val="20"/>
                    <w:szCs w:val="20"/>
                  </w:rPr>
                </w:rPrChange>
              </w:rPr>
              <w:t>ことに課題がある。</w:t>
            </w:r>
          </w:p>
          <w:p w:rsidR="00E36B0D" w:rsidRPr="00F8333F" w:rsidRDefault="00E36B0D" w:rsidP="00192DD9">
            <w:pPr>
              <w:spacing w:line="240" w:lineRule="exact"/>
              <w:ind w:left="193" w:hangingChars="100" w:hanging="193"/>
              <w:rPr>
                <w:rFonts w:asciiTheme="minorEastAsia" w:hAnsiTheme="minorEastAsia"/>
                <w:sz w:val="20"/>
                <w:szCs w:val="20"/>
              </w:rPr>
            </w:pPr>
            <w:r w:rsidRPr="00F8333F">
              <w:rPr>
                <w:rFonts w:asciiTheme="minorEastAsia" w:hAnsiTheme="minorEastAsia" w:hint="eastAsia"/>
                <w:sz w:val="20"/>
                <w:szCs w:val="20"/>
              </w:rPr>
              <w:t>・文字を書き順通りに、字形を整えて丁寧に書く習慣</w:t>
            </w:r>
            <w:r w:rsidR="00267FA1" w:rsidRPr="00F8333F">
              <w:rPr>
                <w:rFonts w:asciiTheme="minorEastAsia" w:hAnsiTheme="minorEastAsia" w:hint="eastAsia"/>
                <w:sz w:val="20"/>
                <w:szCs w:val="20"/>
              </w:rPr>
              <w:t>が</w:t>
            </w:r>
            <w:r w:rsidRPr="00F8333F">
              <w:rPr>
                <w:rFonts w:asciiTheme="minorEastAsia" w:hAnsiTheme="minorEastAsia" w:hint="eastAsia"/>
                <w:sz w:val="20"/>
                <w:szCs w:val="20"/>
              </w:rPr>
              <w:t>身に付くよう</w:t>
            </w:r>
            <w:r w:rsidR="00A11483" w:rsidRPr="00F8333F">
              <w:rPr>
                <w:rFonts w:asciiTheme="minorEastAsia" w:hAnsiTheme="minorEastAsia" w:hint="eastAsia"/>
                <w:sz w:val="20"/>
                <w:szCs w:val="20"/>
              </w:rPr>
              <w:t>引き続き</w:t>
            </w:r>
            <w:r w:rsidRPr="00F8333F">
              <w:rPr>
                <w:rFonts w:asciiTheme="minorEastAsia" w:hAnsiTheme="minorEastAsia" w:hint="eastAsia"/>
                <w:sz w:val="20"/>
                <w:szCs w:val="20"/>
              </w:rPr>
              <w:t>指導する必要がある。</w:t>
            </w:r>
          </w:p>
          <w:p w:rsidR="00146D24" w:rsidRPr="00F8333F" w:rsidRDefault="00146D24" w:rsidP="00192DD9">
            <w:pPr>
              <w:spacing w:line="240" w:lineRule="exact"/>
              <w:ind w:left="193" w:hangingChars="100" w:hanging="193"/>
              <w:rPr>
                <w:rFonts w:asciiTheme="minorEastAsia" w:hAnsiTheme="minorEastAsia"/>
                <w:sz w:val="20"/>
                <w:szCs w:val="20"/>
              </w:rPr>
            </w:pPr>
          </w:p>
          <w:p w:rsidR="00A11483" w:rsidRPr="00F8333F" w:rsidRDefault="00E36B0D" w:rsidP="00E36B0D">
            <w:pPr>
              <w:rPr>
                <w:rFonts w:asciiTheme="minorEastAsia" w:hAnsiTheme="minorEastAsia"/>
                <w:sz w:val="20"/>
                <w:szCs w:val="20"/>
                <w:rPrChange w:id="27" w:author="田部　崇" w:date="2021-05-25T10:56:00Z">
                  <w:rPr>
                    <w:sz w:val="20"/>
                    <w:szCs w:val="20"/>
                  </w:rPr>
                </w:rPrChange>
              </w:rPr>
            </w:pPr>
            <w:r w:rsidRPr="00F8333F">
              <w:rPr>
                <w:rFonts w:asciiTheme="minorEastAsia" w:hAnsiTheme="minorEastAsia" w:hint="eastAsia"/>
                <w:sz w:val="20"/>
                <w:szCs w:val="20"/>
                <w:rPrChange w:id="28" w:author="田部　崇" w:date="2021-05-25T10:56:00Z">
                  <w:rPr>
                    <w:rFonts w:hint="eastAsia"/>
                    <w:sz w:val="20"/>
                    <w:szCs w:val="20"/>
                  </w:rPr>
                </w:rPrChange>
              </w:rPr>
              <w:t>・言葉の意味や漢字について正しく理解で</w:t>
            </w:r>
          </w:p>
          <w:p w:rsidR="00583B3C" w:rsidRPr="00F8333F" w:rsidRDefault="00E36B0D" w:rsidP="00A11483">
            <w:pPr>
              <w:ind w:firstLineChars="100" w:firstLine="193"/>
              <w:rPr>
                <w:rFonts w:asciiTheme="minorEastAsia" w:hAnsiTheme="minorEastAsia"/>
                <w:sz w:val="20"/>
                <w:szCs w:val="20"/>
                <w:rPrChange w:id="29" w:author="田部　崇" w:date="2021-05-25T10:56:00Z">
                  <w:rPr>
                    <w:sz w:val="16"/>
                    <w:szCs w:val="16"/>
                  </w:rPr>
                </w:rPrChange>
              </w:rPr>
            </w:pPr>
            <w:r w:rsidRPr="00F8333F">
              <w:rPr>
                <w:rFonts w:asciiTheme="minorEastAsia" w:hAnsiTheme="minorEastAsia" w:hint="eastAsia"/>
                <w:sz w:val="20"/>
                <w:szCs w:val="20"/>
                <w:rPrChange w:id="30" w:author="田部　崇" w:date="2021-05-25T10:56:00Z">
                  <w:rPr>
                    <w:rFonts w:hint="eastAsia"/>
                    <w:sz w:val="20"/>
                    <w:szCs w:val="20"/>
                  </w:rPr>
                </w:rPrChange>
              </w:rPr>
              <w:t>き</w:t>
            </w:r>
            <w:r w:rsidR="00A11483" w:rsidRPr="00F8333F">
              <w:rPr>
                <w:rFonts w:asciiTheme="minorEastAsia" w:hAnsiTheme="minorEastAsia" w:hint="eastAsia"/>
                <w:sz w:val="20"/>
                <w:szCs w:val="20"/>
                <w:rPrChange w:id="31" w:author="田部　崇" w:date="2021-05-25T10:56:00Z">
                  <w:rPr>
                    <w:rFonts w:hint="eastAsia"/>
                    <w:sz w:val="20"/>
                    <w:szCs w:val="20"/>
                  </w:rPr>
                </w:rPrChange>
              </w:rPr>
              <w:t>るように指導する必要がある</w:t>
            </w:r>
            <w:r w:rsidRPr="00F8333F">
              <w:rPr>
                <w:rFonts w:asciiTheme="minorEastAsia" w:hAnsiTheme="minorEastAsia" w:hint="eastAsia"/>
                <w:sz w:val="20"/>
                <w:szCs w:val="20"/>
                <w:rPrChange w:id="32" w:author="田部　崇" w:date="2021-05-25T10:56:00Z">
                  <w:rPr>
                    <w:rFonts w:hint="eastAsia"/>
                    <w:sz w:val="20"/>
                    <w:szCs w:val="20"/>
                  </w:rPr>
                </w:rPrChange>
              </w:rPr>
              <w:t>。</w:t>
            </w:r>
          </w:p>
        </w:tc>
        <w:tc>
          <w:tcPr>
            <w:tcW w:w="4395" w:type="dxa"/>
            <w:tcBorders>
              <w:top w:val="nil"/>
              <w:right w:val="single" w:sz="18" w:space="0" w:color="auto"/>
            </w:tcBorders>
          </w:tcPr>
          <w:p w:rsidR="00E36B0D" w:rsidRPr="00F8333F" w:rsidRDefault="00DC767D" w:rsidP="00E36B0D">
            <w:pPr>
              <w:spacing w:line="240" w:lineRule="exact"/>
              <w:ind w:left="193" w:hangingChars="100" w:hanging="193"/>
              <w:rPr>
                <w:rFonts w:asciiTheme="minorEastAsia" w:hAnsiTheme="minorEastAsia"/>
                <w:sz w:val="20"/>
                <w:szCs w:val="20"/>
                <w:rPrChange w:id="33" w:author="田部　崇" w:date="2021-05-25T10:56:00Z">
                  <w:rPr>
                    <w:sz w:val="20"/>
                    <w:szCs w:val="20"/>
                  </w:rPr>
                </w:rPrChange>
              </w:rPr>
            </w:pPr>
            <w:r w:rsidRPr="00F8333F">
              <w:rPr>
                <w:rFonts w:asciiTheme="minorEastAsia" w:hAnsiTheme="minorEastAsia" w:hint="eastAsia"/>
                <w:sz w:val="20"/>
                <w:szCs w:val="20"/>
                <w:rPrChange w:id="34" w:author="田部　崇" w:date="2021-05-25T10:56:00Z">
                  <w:rPr>
                    <w:rFonts w:hint="eastAsia"/>
                    <w:sz w:val="20"/>
                    <w:szCs w:val="20"/>
                  </w:rPr>
                </w:rPrChange>
              </w:rPr>
              <w:t>・会話文や登場人物の行動から気持ち</w:t>
            </w:r>
            <w:r w:rsidR="00E36B0D" w:rsidRPr="00F8333F">
              <w:rPr>
                <w:rFonts w:asciiTheme="minorEastAsia" w:hAnsiTheme="minorEastAsia" w:hint="eastAsia"/>
                <w:sz w:val="20"/>
                <w:szCs w:val="20"/>
                <w:rPrChange w:id="35" w:author="田部　崇" w:date="2021-05-25T10:56:00Z">
                  <w:rPr>
                    <w:rFonts w:hint="eastAsia"/>
                    <w:sz w:val="20"/>
                    <w:szCs w:val="20"/>
                  </w:rPr>
                </w:rPrChange>
              </w:rPr>
              <w:t>を読み取ったり、文章の構成を考えたりすることによって読む力をつける。</w:t>
            </w:r>
          </w:p>
          <w:p w:rsidR="00E36B0D" w:rsidRPr="00F8333F" w:rsidRDefault="00146D24" w:rsidP="00146D24">
            <w:pPr>
              <w:spacing w:line="240" w:lineRule="exact"/>
              <w:ind w:left="193" w:hangingChars="100" w:hanging="193"/>
              <w:rPr>
                <w:rFonts w:asciiTheme="minorEastAsia" w:hAnsiTheme="minorEastAsia"/>
                <w:sz w:val="20"/>
                <w:szCs w:val="20"/>
              </w:rPr>
            </w:pPr>
            <w:r w:rsidRPr="00F8333F">
              <w:rPr>
                <w:rFonts w:asciiTheme="minorEastAsia" w:hAnsiTheme="minorEastAsia" w:hint="eastAsia"/>
                <w:sz w:val="20"/>
                <w:szCs w:val="20"/>
              </w:rPr>
              <w:t>・</w:t>
            </w:r>
            <w:r w:rsidR="00E36B0D" w:rsidRPr="00F8333F">
              <w:rPr>
                <w:rFonts w:asciiTheme="minorEastAsia" w:hAnsiTheme="minorEastAsia" w:hint="eastAsia"/>
                <w:sz w:val="20"/>
                <w:szCs w:val="20"/>
              </w:rPr>
              <w:t>新出漢字の指導の際、</w:t>
            </w:r>
            <w:r w:rsidRPr="00F8333F">
              <w:rPr>
                <w:rFonts w:asciiTheme="minorEastAsia" w:hAnsiTheme="minorEastAsia" w:hint="eastAsia"/>
                <w:sz w:val="20"/>
                <w:szCs w:val="20"/>
              </w:rPr>
              <w:t>正しく書くポイントをおさえ</w:t>
            </w:r>
            <w:r w:rsidR="00E36B0D" w:rsidRPr="00F8333F">
              <w:rPr>
                <w:rFonts w:asciiTheme="minorEastAsia" w:hAnsiTheme="minorEastAsia" w:hint="eastAsia"/>
                <w:sz w:val="20"/>
                <w:szCs w:val="20"/>
              </w:rPr>
              <w:t>る。</w:t>
            </w:r>
            <w:r w:rsidRPr="00F8333F">
              <w:rPr>
                <w:rFonts w:asciiTheme="minorEastAsia" w:hAnsiTheme="minorEastAsia" w:hint="eastAsia"/>
                <w:sz w:val="20"/>
                <w:szCs w:val="20"/>
              </w:rPr>
              <w:t>タブレット</w:t>
            </w:r>
            <w:ins w:id="36" w:author="田部　崇" w:date="2021-05-25T11:15:00Z">
              <w:r w:rsidR="0017704E">
                <w:rPr>
                  <w:rFonts w:asciiTheme="minorEastAsia" w:hAnsiTheme="minorEastAsia" w:hint="eastAsia"/>
                  <w:sz w:val="20"/>
                  <w:szCs w:val="20"/>
                </w:rPr>
                <w:t>端末</w:t>
              </w:r>
            </w:ins>
            <w:del w:id="37" w:author="田部　崇" w:date="2021-05-25T11:15:00Z">
              <w:r w:rsidRPr="00F8333F" w:rsidDel="0017704E">
                <w:rPr>
                  <w:rFonts w:asciiTheme="minorEastAsia" w:hAnsiTheme="minorEastAsia" w:hint="eastAsia"/>
                  <w:sz w:val="20"/>
                  <w:szCs w:val="20"/>
                </w:rPr>
                <w:delText>PC</w:delText>
              </w:r>
            </w:del>
            <w:r w:rsidRPr="00F8333F">
              <w:rPr>
                <w:rFonts w:asciiTheme="minorEastAsia" w:hAnsiTheme="minorEastAsia" w:hint="eastAsia"/>
                <w:sz w:val="20"/>
                <w:szCs w:val="20"/>
              </w:rPr>
              <w:t>を活用し、書き順の練習などを行う。家庭学習を継続的に行う。</w:t>
            </w:r>
          </w:p>
          <w:p w:rsidR="00E36B0D" w:rsidRPr="00F8333F" w:rsidRDefault="00E36B0D" w:rsidP="00E36B0D">
            <w:pPr>
              <w:spacing w:line="240" w:lineRule="exact"/>
              <w:ind w:left="193" w:hangingChars="100" w:hanging="193"/>
              <w:rPr>
                <w:rFonts w:asciiTheme="minorEastAsia" w:hAnsiTheme="minorEastAsia"/>
                <w:sz w:val="20"/>
                <w:szCs w:val="20"/>
                <w:rPrChange w:id="38" w:author="田部　崇" w:date="2021-05-25T10:56:00Z">
                  <w:rPr>
                    <w:sz w:val="20"/>
                    <w:szCs w:val="20"/>
                  </w:rPr>
                </w:rPrChange>
              </w:rPr>
            </w:pPr>
          </w:p>
          <w:p w:rsidR="00583B3C" w:rsidRPr="00F8333F" w:rsidRDefault="00E36B0D" w:rsidP="00267FA1">
            <w:pPr>
              <w:ind w:left="193" w:hangingChars="100" w:hanging="193"/>
              <w:rPr>
                <w:rFonts w:asciiTheme="minorEastAsia" w:hAnsiTheme="minorEastAsia"/>
                <w:sz w:val="20"/>
                <w:szCs w:val="20"/>
                <w:rPrChange w:id="39" w:author="田部　崇" w:date="2021-05-25T10:56:00Z">
                  <w:rPr>
                    <w:sz w:val="16"/>
                    <w:szCs w:val="16"/>
                  </w:rPr>
                </w:rPrChange>
              </w:rPr>
            </w:pPr>
            <w:r w:rsidRPr="00F8333F">
              <w:rPr>
                <w:rFonts w:asciiTheme="minorEastAsia" w:hAnsiTheme="minorEastAsia" w:hint="eastAsia"/>
                <w:sz w:val="20"/>
                <w:szCs w:val="20"/>
                <w:rPrChange w:id="40" w:author="田部　崇" w:date="2021-05-25T10:56:00Z">
                  <w:rPr>
                    <w:rFonts w:hint="eastAsia"/>
                    <w:sz w:val="20"/>
                    <w:szCs w:val="20"/>
                  </w:rPr>
                </w:rPrChange>
              </w:rPr>
              <w:t>・言葉の意味や漢字の成り立ちについて、問い返しをしながら、その意味を</w:t>
            </w:r>
            <w:r w:rsidR="008F0B09" w:rsidRPr="00F8333F">
              <w:rPr>
                <w:rFonts w:asciiTheme="minorEastAsia" w:hAnsiTheme="minorEastAsia" w:hint="eastAsia"/>
                <w:sz w:val="20"/>
                <w:szCs w:val="20"/>
                <w:rPrChange w:id="41" w:author="田部　崇" w:date="2021-05-25T10:56:00Z">
                  <w:rPr>
                    <w:rFonts w:hint="eastAsia"/>
                    <w:sz w:val="20"/>
                    <w:szCs w:val="20"/>
                  </w:rPr>
                </w:rPrChange>
              </w:rPr>
              <w:t>友達同士で共有</w:t>
            </w:r>
            <w:r w:rsidRPr="00F8333F">
              <w:rPr>
                <w:rFonts w:asciiTheme="minorEastAsia" w:hAnsiTheme="minorEastAsia" w:hint="eastAsia"/>
                <w:sz w:val="20"/>
                <w:szCs w:val="20"/>
                <w:rPrChange w:id="42" w:author="田部　崇" w:date="2021-05-25T10:56:00Z">
                  <w:rPr>
                    <w:rFonts w:hint="eastAsia"/>
                    <w:sz w:val="20"/>
                    <w:szCs w:val="20"/>
                  </w:rPr>
                </w:rPrChange>
              </w:rPr>
              <w:t>する。</w:t>
            </w:r>
          </w:p>
        </w:tc>
        <w:tc>
          <w:tcPr>
            <w:tcW w:w="4394" w:type="dxa"/>
            <w:tcBorders>
              <w:top w:val="nil"/>
              <w:left w:val="single" w:sz="18" w:space="0" w:color="auto"/>
              <w:right w:val="single" w:sz="18" w:space="0" w:color="auto"/>
            </w:tcBorders>
          </w:tcPr>
          <w:p w:rsidR="00583B3C" w:rsidRPr="00F8333F" w:rsidRDefault="00583B3C" w:rsidP="00755037">
            <w:pPr>
              <w:jc w:val="left"/>
              <w:rPr>
                <w:rFonts w:asciiTheme="minorEastAsia" w:hAnsiTheme="minorEastAsia"/>
                <w:sz w:val="20"/>
                <w:szCs w:val="20"/>
                <w:rPrChange w:id="43" w:author="田部　崇" w:date="2021-05-25T10:56:00Z">
                  <w:rPr>
                    <w:rFonts w:asciiTheme="majorEastAsia" w:eastAsiaTheme="majorEastAsia" w:hAnsiTheme="majorEastAsia"/>
                    <w:sz w:val="16"/>
                    <w:szCs w:val="16"/>
                  </w:rPr>
                </w:rPrChange>
              </w:rPr>
            </w:pPr>
          </w:p>
        </w:tc>
        <w:tc>
          <w:tcPr>
            <w:tcW w:w="3927" w:type="dxa"/>
            <w:tcBorders>
              <w:top w:val="nil"/>
              <w:left w:val="single" w:sz="18" w:space="0" w:color="auto"/>
            </w:tcBorders>
            <w:vAlign w:val="center"/>
          </w:tcPr>
          <w:p w:rsidR="00583B3C" w:rsidRPr="00F8333F" w:rsidRDefault="00583B3C" w:rsidP="003E22FD">
            <w:pPr>
              <w:rPr>
                <w:rFonts w:asciiTheme="minorEastAsia" w:hAnsiTheme="minorEastAsia"/>
                <w:spacing w:val="-20"/>
                <w:sz w:val="20"/>
                <w:szCs w:val="20"/>
                <w:rPrChange w:id="44" w:author="田部　崇" w:date="2021-05-25T10:56:00Z">
                  <w:rPr>
                    <w:rFonts w:asciiTheme="majorEastAsia" w:eastAsiaTheme="majorEastAsia" w:hAnsiTheme="majorEastAsia"/>
                    <w:spacing w:val="-20"/>
                    <w:sz w:val="16"/>
                    <w:szCs w:val="16"/>
                  </w:rPr>
                </w:rPrChange>
              </w:rPr>
            </w:pPr>
          </w:p>
        </w:tc>
      </w:tr>
      <w:tr w:rsidR="005F6756" w:rsidTr="00CB4E38">
        <w:trPr>
          <w:cantSplit/>
          <w:trHeight w:val="792"/>
          <w:jc w:val="center"/>
        </w:trPr>
        <w:tc>
          <w:tcPr>
            <w:tcW w:w="568" w:type="dxa"/>
            <w:vMerge/>
            <w:textDirection w:val="tbRlV"/>
          </w:tcPr>
          <w:p w:rsidR="005F6756" w:rsidRPr="0002095C" w:rsidRDefault="005F6756" w:rsidP="00CB4E38">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5F6756" w:rsidRPr="0002095C" w:rsidRDefault="005F6756" w:rsidP="005F6756">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E36B0D" w:rsidRPr="00F8333F" w:rsidRDefault="00E36B0D" w:rsidP="00E36B0D">
            <w:pPr>
              <w:spacing w:line="240" w:lineRule="exact"/>
              <w:ind w:left="193" w:hangingChars="100" w:hanging="193"/>
              <w:rPr>
                <w:rFonts w:asciiTheme="minorEastAsia" w:hAnsiTheme="minorEastAsia"/>
                <w:sz w:val="20"/>
                <w:szCs w:val="20"/>
                <w:rPrChange w:id="45" w:author="田部　崇" w:date="2021-05-25T10:56:00Z">
                  <w:rPr>
                    <w:sz w:val="20"/>
                    <w:szCs w:val="20"/>
                  </w:rPr>
                </w:rPrChange>
              </w:rPr>
            </w:pPr>
            <w:r w:rsidRPr="00F8333F">
              <w:rPr>
                <w:rFonts w:asciiTheme="minorEastAsia" w:hAnsiTheme="minorEastAsia" w:hint="eastAsia"/>
                <w:sz w:val="20"/>
                <w:szCs w:val="20"/>
                <w:bdr w:val="single" w:sz="4" w:space="0" w:color="auto"/>
                <w:rPrChange w:id="46" w:author="田部　崇" w:date="2021-05-25T10:56:00Z">
                  <w:rPr>
                    <w:rFonts w:hint="eastAsia"/>
                    <w:sz w:val="20"/>
                    <w:szCs w:val="20"/>
                    <w:bdr w:val="single" w:sz="4" w:space="0" w:color="auto"/>
                  </w:rPr>
                </w:rPrChange>
              </w:rPr>
              <w:t>学</w:t>
            </w:r>
            <w:r w:rsidRPr="00F8333F">
              <w:rPr>
                <w:rFonts w:asciiTheme="minorEastAsia" w:hAnsiTheme="minorEastAsia" w:hint="eastAsia"/>
                <w:sz w:val="20"/>
                <w:szCs w:val="20"/>
                <w:rPrChange w:id="47" w:author="田部　崇" w:date="2021-05-25T10:56:00Z">
                  <w:rPr>
                    <w:rFonts w:hint="eastAsia"/>
                    <w:sz w:val="20"/>
                    <w:szCs w:val="20"/>
                  </w:rPr>
                </w:rPrChange>
              </w:rPr>
              <w:t>既習内容の理解に</w:t>
            </w:r>
            <w:r w:rsidR="00A11483" w:rsidRPr="00F8333F">
              <w:rPr>
                <w:rFonts w:asciiTheme="minorEastAsia" w:hAnsiTheme="minorEastAsia" w:hint="eastAsia"/>
                <w:sz w:val="20"/>
                <w:szCs w:val="20"/>
                <w:rPrChange w:id="48" w:author="田部　崇" w:date="2021-05-25T10:56:00Z">
                  <w:rPr>
                    <w:rFonts w:hint="eastAsia"/>
                    <w:sz w:val="20"/>
                    <w:szCs w:val="20"/>
                  </w:rPr>
                </w:rPrChange>
              </w:rPr>
              <w:t>個人</w:t>
            </w:r>
            <w:r w:rsidRPr="00F8333F">
              <w:rPr>
                <w:rFonts w:asciiTheme="minorEastAsia" w:hAnsiTheme="minorEastAsia" w:hint="eastAsia"/>
                <w:sz w:val="20"/>
                <w:szCs w:val="20"/>
                <w:rPrChange w:id="49" w:author="田部　崇" w:date="2021-05-25T10:56:00Z">
                  <w:rPr>
                    <w:rFonts w:hint="eastAsia"/>
                    <w:sz w:val="20"/>
                    <w:szCs w:val="20"/>
                  </w:rPr>
                </w:rPrChange>
              </w:rPr>
              <w:t>差がある。特に、計算力や文章問題</w:t>
            </w:r>
            <w:r w:rsidR="00A11483" w:rsidRPr="00F8333F">
              <w:rPr>
                <w:rFonts w:asciiTheme="minorEastAsia" w:hAnsiTheme="minorEastAsia" w:hint="eastAsia"/>
                <w:sz w:val="20"/>
                <w:szCs w:val="20"/>
                <w:rPrChange w:id="50" w:author="田部　崇" w:date="2021-05-25T10:56:00Z">
                  <w:rPr>
                    <w:rFonts w:hint="eastAsia"/>
                    <w:sz w:val="20"/>
                    <w:szCs w:val="20"/>
                  </w:rPr>
                </w:rPrChange>
              </w:rPr>
              <w:t>において</w:t>
            </w:r>
            <w:r w:rsidRPr="00F8333F">
              <w:rPr>
                <w:rFonts w:asciiTheme="minorEastAsia" w:hAnsiTheme="minorEastAsia" w:hint="eastAsia"/>
                <w:sz w:val="20"/>
                <w:szCs w:val="20"/>
                <w:rPrChange w:id="51" w:author="田部　崇" w:date="2021-05-25T10:56:00Z">
                  <w:rPr>
                    <w:rFonts w:hint="eastAsia"/>
                    <w:sz w:val="20"/>
                    <w:szCs w:val="20"/>
                  </w:rPr>
                </w:rPrChange>
              </w:rPr>
              <w:t>個人差が大きい。</w:t>
            </w:r>
          </w:p>
          <w:p w:rsidR="00E36B0D" w:rsidRPr="00F8333F" w:rsidRDefault="00E36B0D" w:rsidP="00E36B0D">
            <w:pPr>
              <w:spacing w:line="240" w:lineRule="exact"/>
              <w:ind w:left="193" w:hangingChars="100" w:hanging="193"/>
              <w:rPr>
                <w:rFonts w:asciiTheme="minorEastAsia" w:hAnsiTheme="minorEastAsia"/>
                <w:sz w:val="20"/>
                <w:szCs w:val="20"/>
                <w:rPrChange w:id="52" w:author="田部　崇" w:date="2021-05-25T10:56:00Z">
                  <w:rPr>
                    <w:sz w:val="20"/>
                    <w:szCs w:val="20"/>
                  </w:rPr>
                </w:rPrChange>
              </w:rPr>
            </w:pPr>
          </w:p>
          <w:p w:rsidR="00E36B0D" w:rsidRPr="00F8333F" w:rsidRDefault="00E36B0D" w:rsidP="00E36B0D">
            <w:pPr>
              <w:spacing w:line="240" w:lineRule="exact"/>
              <w:ind w:left="193" w:hangingChars="100" w:hanging="193"/>
              <w:rPr>
                <w:rFonts w:asciiTheme="minorEastAsia" w:hAnsiTheme="minorEastAsia"/>
                <w:sz w:val="20"/>
                <w:szCs w:val="20"/>
                <w:rPrChange w:id="53" w:author="田部　崇" w:date="2021-05-25T10:56:00Z">
                  <w:rPr>
                    <w:sz w:val="20"/>
                    <w:szCs w:val="20"/>
                  </w:rPr>
                </w:rPrChange>
              </w:rPr>
            </w:pPr>
          </w:p>
          <w:p w:rsidR="005F6756" w:rsidRPr="00F8333F" w:rsidRDefault="00E36B0D" w:rsidP="00146D24">
            <w:pPr>
              <w:spacing w:line="240" w:lineRule="exact"/>
              <w:ind w:left="172" w:hangingChars="89" w:hanging="172"/>
              <w:rPr>
                <w:rFonts w:asciiTheme="minorEastAsia" w:hAnsiTheme="minorEastAsia"/>
                <w:sz w:val="20"/>
                <w:szCs w:val="20"/>
                <w:rPrChange w:id="54" w:author="田部　崇" w:date="2021-05-25T10:56:00Z">
                  <w:rPr>
                    <w:sz w:val="16"/>
                    <w:szCs w:val="16"/>
                  </w:rPr>
                </w:rPrChange>
              </w:rPr>
            </w:pPr>
            <w:r w:rsidRPr="00F8333F">
              <w:rPr>
                <w:rFonts w:asciiTheme="minorEastAsia" w:hAnsiTheme="minorEastAsia" w:hint="eastAsia"/>
                <w:sz w:val="20"/>
                <w:szCs w:val="20"/>
                <w:bdr w:val="single" w:sz="4" w:space="0" w:color="auto"/>
                <w:rPrChange w:id="55" w:author="田部　崇" w:date="2021-05-25T10:56:00Z">
                  <w:rPr>
                    <w:rFonts w:hint="eastAsia"/>
                    <w:sz w:val="20"/>
                    <w:szCs w:val="20"/>
                    <w:bdr w:val="single" w:sz="4" w:space="0" w:color="auto"/>
                  </w:rPr>
                </w:rPrChange>
              </w:rPr>
              <w:t>学</w:t>
            </w:r>
            <w:r w:rsidRPr="00F8333F">
              <w:rPr>
                <w:rFonts w:asciiTheme="minorEastAsia" w:hAnsiTheme="minorEastAsia" w:hint="eastAsia"/>
                <w:sz w:val="20"/>
                <w:szCs w:val="20"/>
              </w:rPr>
              <w:t>自分の考えを伝えることに積極的な児童が多い。一方で、自分の考えと友達の考えの共通点・相違点</w:t>
            </w:r>
            <w:r w:rsidR="00A11483" w:rsidRPr="00F8333F">
              <w:rPr>
                <w:rFonts w:asciiTheme="minorEastAsia" w:hAnsiTheme="minorEastAsia" w:hint="eastAsia"/>
                <w:sz w:val="20"/>
                <w:szCs w:val="20"/>
              </w:rPr>
              <w:t>を考える力が十分に身に付いていない状況がある</w:t>
            </w:r>
            <w:r w:rsidRPr="00F8333F">
              <w:rPr>
                <w:rFonts w:asciiTheme="minorEastAsia" w:hAnsiTheme="minorEastAsia" w:hint="eastAsia"/>
                <w:sz w:val="20"/>
                <w:szCs w:val="20"/>
              </w:rPr>
              <w:t>。</w:t>
            </w:r>
          </w:p>
        </w:tc>
        <w:tc>
          <w:tcPr>
            <w:tcW w:w="3969" w:type="dxa"/>
            <w:tcBorders>
              <w:top w:val="single" w:sz="4" w:space="0" w:color="auto"/>
              <w:left w:val="single" w:sz="18" w:space="0" w:color="auto"/>
            </w:tcBorders>
          </w:tcPr>
          <w:p w:rsidR="005F6756" w:rsidRPr="00F8333F" w:rsidRDefault="00E36B0D" w:rsidP="00146D24">
            <w:pPr>
              <w:ind w:left="193" w:hangingChars="100" w:hanging="193"/>
              <w:rPr>
                <w:rFonts w:asciiTheme="minorEastAsia" w:hAnsiTheme="minorEastAsia"/>
                <w:sz w:val="20"/>
                <w:szCs w:val="20"/>
                <w:rPrChange w:id="56" w:author="田部　崇" w:date="2021-05-25T10:56:00Z">
                  <w:rPr>
                    <w:sz w:val="20"/>
                    <w:szCs w:val="20"/>
                  </w:rPr>
                </w:rPrChange>
              </w:rPr>
            </w:pPr>
            <w:r w:rsidRPr="00F8333F">
              <w:rPr>
                <w:rFonts w:asciiTheme="minorEastAsia" w:hAnsiTheme="minorEastAsia" w:hint="eastAsia"/>
                <w:sz w:val="20"/>
                <w:szCs w:val="20"/>
                <w:rPrChange w:id="57" w:author="田部　崇" w:date="2021-05-25T10:56:00Z">
                  <w:rPr>
                    <w:rFonts w:hint="eastAsia"/>
                    <w:sz w:val="20"/>
                    <w:szCs w:val="20"/>
                  </w:rPr>
                </w:rPrChange>
              </w:rPr>
              <w:t>・簡単な計算問題には取り組むが、解き方を考えたり、計算の工夫をしたり</w:t>
            </w:r>
            <w:r w:rsidR="00A11483" w:rsidRPr="00F8333F">
              <w:rPr>
                <w:rFonts w:asciiTheme="minorEastAsia" w:hAnsiTheme="minorEastAsia" w:hint="eastAsia"/>
                <w:sz w:val="20"/>
                <w:szCs w:val="20"/>
                <w:rPrChange w:id="58" w:author="田部　崇" w:date="2021-05-25T10:56:00Z">
                  <w:rPr>
                    <w:rFonts w:hint="eastAsia"/>
                    <w:sz w:val="20"/>
                    <w:szCs w:val="20"/>
                  </w:rPr>
                </w:rPrChange>
              </w:rPr>
              <w:t>できるように指導をする必要がある</w:t>
            </w:r>
            <w:r w:rsidRPr="00F8333F">
              <w:rPr>
                <w:rFonts w:asciiTheme="minorEastAsia" w:hAnsiTheme="minorEastAsia" w:hint="eastAsia"/>
                <w:sz w:val="20"/>
                <w:szCs w:val="20"/>
                <w:rPrChange w:id="59" w:author="田部　崇" w:date="2021-05-25T10:56:00Z">
                  <w:rPr>
                    <w:rFonts w:hint="eastAsia"/>
                    <w:sz w:val="20"/>
                    <w:szCs w:val="20"/>
                  </w:rPr>
                </w:rPrChange>
              </w:rPr>
              <w:t>。</w:t>
            </w:r>
          </w:p>
          <w:p w:rsidR="0096527B" w:rsidRPr="00F8333F" w:rsidRDefault="00C13E6D" w:rsidP="0096527B">
            <w:pPr>
              <w:ind w:left="193" w:hangingChars="100" w:hanging="193"/>
              <w:rPr>
                <w:rFonts w:asciiTheme="minorEastAsia" w:hAnsiTheme="minorEastAsia"/>
                <w:sz w:val="20"/>
                <w:szCs w:val="20"/>
                <w:rPrChange w:id="60" w:author="田部　崇" w:date="2021-05-25T10:56:00Z">
                  <w:rPr>
                    <w:sz w:val="20"/>
                    <w:szCs w:val="20"/>
                  </w:rPr>
                </w:rPrChange>
              </w:rPr>
            </w:pPr>
            <w:r w:rsidRPr="00F8333F">
              <w:rPr>
                <w:rFonts w:asciiTheme="minorEastAsia" w:hAnsiTheme="minorEastAsia" w:hint="eastAsia"/>
                <w:sz w:val="20"/>
                <w:szCs w:val="20"/>
                <w:rPrChange w:id="61" w:author="田部　崇" w:date="2021-05-25T10:56:00Z">
                  <w:rPr>
                    <w:rFonts w:hint="eastAsia"/>
                    <w:sz w:val="20"/>
                    <w:szCs w:val="20"/>
                  </w:rPr>
                </w:rPrChange>
              </w:rPr>
              <w:t>・</w:t>
            </w:r>
            <w:r w:rsidR="0096527B" w:rsidRPr="00F8333F">
              <w:rPr>
                <w:rFonts w:asciiTheme="minorEastAsia" w:hAnsiTheme="minorEastAsia" w:hint="eastAsia"/>
                <w:sz w:val="20"/>
                <w:szCs w:val="20"/>
                <w:rPrChange w:id="62" w:author="田部　崇" w:date="2021-05-25T10:56:00Z">
                  <w:rPr>
                    <w:rFonts w:hint="eastAsia"/>
                    <w:sz w:val="20"/>
                    <w:szCs w:val="20"/>
                  </w:rPr>
                </w:rPrChange>
              </w:rPr>
              <w:t>友達の考えを聞く際に、何に気を付けて聞けばよいかを考え</w:t>
            </w:r>
            <w:r w:rsidR="00A11483" w:rsidRPr="00F8333F">
              <w:rPr>
                <w:rFonts w:asciiTheme="minorEastAsia" w:hAnsiTheme="minorEastAsia" w:hint="eastAsia"/>
                <w:sz w:val="20"/>
                <w:szCs w:val="20"/>
                <w:rPrChange w:id="63" w:author="田部　崇" w:date="2021-05-25T10:56:00Z">
                  <w:rPr>
                    <w:rFonts w:hint="eastAsia"/>
                    <w:sz w:val="20"/>
                    <w:szCs w:val="20"/>
                  </w:rPr>
                </w:rPrChange>
              </w:rPr>
              <w:t>て聞く力を伸ばしていく</w:t>
            </w:r>
            <w:r w:rsidR="0096527B" w:rsidRPr="00F8333F">
              <w:rPr>
                <w:rFonts w:asciiTheme="minorEastAsia" w:hAnsiTheme="minorEastAsia" w:hint="eastAsia"/>
                <w:sz w:val="20"/>
                <w:szCs w:val="20"/>
                <w:rPrChange w:id="64" w:author="田部　崇" w:date="2021-05-25T10:56:00Z">
                  <w:rPr>
                    <w:rFonts w:hint="eastAsia"/>
                    <w:sz w:val="20"/>
                    <w:szCs w:val="20"/>
                  </w:rPr>
                </w:rPrChange>
              </w:rPr>
              <w:t>。</w:t>
            </w:r>
          </w:p>
        </w:tc>
        <w:tc>
          <w:tcPr>
            <w:tcW w:w="4395" w:type="dxa"/>
            <w:tcBorders>
              <w:top w:val="single" w:sz="4" w:space="0" w:color="auto"/>
              <w:right w:val="single" w:sz="18" w:space="0" w:color="auto"/>
            </w:tcBorders>
          </w:tcPr>
          <w:p w:rsidR="007870F4" w:rsidRPr="00F8333F" w:rsidRDefault="00E36B0D" w:rsidP="00146D24">
            <w:pPr>
              <w:spacing w:line="240" w:lineRule="exact"/>
              <w:ind w:leftChars="-41" w:left="-4" w:hangingChars="41" w:hanging="79"/>
              <w:rPr>
                <w:rFonts w:asciiTheme="minorEastAsia" w:hAnsiTheme="minorEastAsia"/>
                <w:sz w:val="20"/>
                <w:szCs w:val="20"/>
                <w:rPrChange w:id="65" w:author="田部　崇" w:date="2021-05-25T10:56:00Z">
                  <w:rPr>
                    <w:sz w:val="20"/>
                    <w:szCs w:val="20"/>
                  </w:rPr>
                </w:rPrChange>
              </w:rPr>
            </w:pPr>
            <w:r w:rsidRPr="00F8333F">
              <w:rPr>
                <w:rFonts w:asciiTheme="minorEastAsia" w:hAnsiTheme="minorEastAsia" w:hint="eastAsia"/>
                <w:sz w:val="20"/>
                <w:szCs w:val="20"/>
                <w:rPrChange w:id="66" w:author="田部　崇" w:date="2021-05-25T10:56:00Z">
                  <w:rPr>
                    <w:rFonts w:hint="eastAsia"/>
                    <w:sz w:val="20"/>
                    <w:szCs w:val="20"/>
                  </w:rPr>
                </w:rPrChange>
              </w:rPr>
              <w:t>・基礎的な計算問題を日々の宿題とし、繰り返し</w:t>
            </w:r>
          </w:p>
          <w:p w:rsidR="00E36B0D" w:rsidRPr="00F8333F" w:rsidRDefault="00E36B0D" w:rsidP="008F0B09">
            <w:pPr>
              <w:spacing w:line="240" w:lineRule="exact"/>
              <w:ind w:leftChars="100" w:left="203"/>
              <w:rPr>
                <w:rFonts w:asciiTheme="minorEastAsia" w:hAnsiTheme="minorEastAsia"/>
                <w:sz w:val="20"/>
                <w:szCs w:val="20"/>
                <w:rPrChange w:id="67" w:author="田部　崇" w:date="2021-05-25T10:56:00Z">
                  <w:rPr>
                    <w:sz w:val="20"/>
                    <w:szCs w:val="20"/>
                  </w:rPr>
                </w:rPrChange>
              </w:rPr>
              <w:pPrChange w:id="68" w:author="田部　崇" w:date="2021-05-25T10:49:00Z">
                <w:pPr>
                  <w:spacing w:line="240" w:lineRule="exact"/>
                  <w:ind w:firstLineChars="100" w:firstLine="193"/>
                </w:pPr>
              </w:pPrChange>
            </w:pPr>
            <w:r w:rsidRPr="00F8333F">
              <w:rPr>
                <w:rFonts w:asciiTheme="minorEastAsia" w:hAnsiTheme="minorEastAsia" w:hint="eastAsia"/>
                <w:sz w:val="20"/>
                <w:szCs w:val="20"/>
                <w:rPrChange w:id="69" w:author="田部　崇" w:date="2021-05-25T10:56:00Z">
                  <w:rPr>
                    <w:rFonts w:hint="eastAsia"/>
                    <w:sz w:val="20"/>
                    <w:szCs w:val="20"/>
                  </w:rPr>
                </w:rPrChange>
              </w:rPr>
              <w:t>反復練習する。</w:t>
            </w:r>
            <w:r w:rsidR="00C13E6D" w:rsidRPr="00F8333F">
              <w:rPr>
                <w:rFonts w:asciiTheme="minorEastAsia" w:hAnsiTheme="minorEastAsia" w:hint="eastAsia"/>
                <w:sz w:val="20"/>
                <w:szCs w:val="20"/>
              </w:rPr>
              <w:t>タブレット</w:t>
            </w:r>
            <w:ins w:id="70" w:author="田部　崇" w:date="2021-05-25T11:16:00Z">
              <w:r w:rsidR="0017704E">
                <w:rPr>
                  <w:rFonts w:asciiTheme="minorEastAsia" w:hAnsiTheme="minorEastAsia" w:hint="eastAsia"/>
                  <w:sz w:val="20"/>
                  <w:szCs w:val="20"/>
                </w:rPr>
                <w:t>端末</w:t>
              </w:r>
            </w:ins>
            <w:del w:id="71" w:author="田部　崇" w:date="2021-05-25T11:16:00Z">
              <w:r w:rsidR="00C13E6D" w:rsidRPr="00F8333F" w:rsidDel="0017704E">
                <w:rPr>
                  <w:rFonts w:asciiTheme="minorEastAsia" w:hAnsiTheme="minorEastAsia" w:hint="eastAsia"/>
                  <w:sz w:val="20"/>
                  <w:szCs w:val="20"/>
                </w:rPr>
                <w:delText>PC</w:delText>
              </w:r>
            </w:del>
            <w:r w:rsidR="00C13E6D" w:rsidRPr="00F8333F">
              <w:rPr>
                <w:rFonts w:asciiTheme="minorEastAsia" w:hAnsiTheme="minorEastAsia" w:hint="eastAsia"/>
                <w:sz w:val="20"/>
                <w:szCs w:val="20"/>
              </w:rPr>
              <w:t>も活用し、習熟を図る。</w:t>
            </w:r>
          </w:p>
          <w:p w:rsidR="005F6756" w:rsidRPr="00F8333F" w:rsidRDefault="0096527B" w:rsidP="007870F4">
            <w:pPr>
              <w:ind w:leftChars="-41" w:left="189" w:hangingChars="141" w:hanging="272"/>
              <w:rPr>
                <w:rFonts w:asciiTheme="minorEastAsia" w:hAnsiTheme="minorEastAsia"/>
                <w:sz w:val="20"/>
                <w:szCs w:val="20"/>
                <w:rPrChange w:id="72" w:author="田部　崇" w:date="2021-05-25T10:56:00Z">
                  <w:rPr>
                    <w:sz w:val="16"/>
                    <w:szCs w:val="16"/>
                  </w:rPr>
                </w:rPrChange>
              </w:rPr>
            </w:pPr>
            <w:r w:rsidRPr="00F8333F">
              <w:rPr>
                <w:rFonts w:asciiTheme="minorEastAsia" w:hAnsiTheme="minorEastAsia" w:hint="eastAsia"/>
                <w:sz w:val="20"/>
                <w:szCs w:val="20"/>
                <w:rPrChange w:id="73" w:author="田部　崇" w:date="2021-05-25T10:56:00Z">
                  <w:rPr>
                    <w:rFonts w:hint="eastAsia"/>
                    <w:sz w:val="20"/>
                    <w:szCs w:val="20"/>
                  </w:rPr>
                </w:rPrChange>
              </w:rPr>
              <w:t>・自分の考え</w:t>
            </w:r>
            <w:r w:rsidR="00E36B0D" w:rsidRPr="00F8333F">
              <w:rPr>
                <w:rFonts w:asciiTheme="minorEastAsia" w:hAnsiTheme="minorEastAsia" w:hint="eastAsia"/>
                <w:sz w:val="20"/>
                <w:szCs w:val="20"/>
                <w:rPrChange w:id="74" w:author="田部　崇" w:date="2021-05-25T10:56:00Z">
                  <w:rPr>
                    <w:rFonts w:hint="eastAsia"/>
                    <w:sz w:val="20"/>
                    <w:szCs w:val="20"/>
                  </w:rPr>
                </w:rPrChange>
              </w:rPr>
              <w:t>を</w:t>
            </w:r>
            <w:r w:rsidR="00C13E6D" w:rsidRPr="00F8333F">
              <w:rPr>
                <w:rFonts w:asciiTheme="minorEastAsia" w:hAnsiTheme="minorEastAsia" w:hint="eastAsia"/>
                <w:sz w:val="20"/>
                <w:szCs w:val="20"/>
                <w:rPrChange w:id="75" w:author="田部　崇" w:date="2021-05-25T10:56:00Z">
                  <w:rPr>
                    <w:rFonts w:hint="eastAsia"/>
                    <w:sz w:val="20"/>
                    <w:szCs w:val="20"/>
                  </w:rPr>
                </w:rPrChange>
              </w:rPr>
              <w:t>説明し</w:t>
            </w:r>
            <w:r w:rsidRPr="00F8333F">
              <w:rPr>
                <w:rFonts w:asciiTheme="minorEastAsia" w:hAnsiTheme="minorEastAsia" w:hint="eastAsia"/>
                <w:sz w:val="20"/>
                <w:szCs w:val="20"/>
                <w:rPrChange w:id="76" w:author="田部　崇" w:date="2021-05-25T10:56:00Z">
                  <w:rPr>
                    <w:rFonts w:hint="eastAsia"/>
                    <w:sz w:val="20"/>
                    <w:szCs w:val="20"/>
                  </w:rPr>
                </w:rPrChange>
              </w:rPr>
              <w:t>たり、友達の意見を聞いたり、共有したりする</w:t>
            </w:r>
            <w:r w:rsidR="00E36B0D" w:rsidRPr="00F8333F">
              <w:rPr>
                <w:rFonts w:asciiTheme="minorEastAsia" w:hAnsiTheme="minorEastAsia" w:hint="eastAsia"/>
                <w:sz w:val="20"/>
                <w:szCs w:val="20"/>
                <w:rPrChange w:id="77" w:author="田部　崇" w:date="2021-05-25T10:56:00Z">
                  <w:rPr>
                    <w:rFonts w:hint="eastAsia"/>
                    <w:sz w:val="20"/>
                    <w:szCs w:val="20"/>
                  </w:rPr>
                </w:rPrChange>
              </w:rPr>
              <w:t>機会をもつ。その際</w:t>
            </w:r>
            <w:r w:rsidR="00C13E6D" w:rsidRPr="00F8333F">
              <w:rPr>
                <w:rFonts w:asciiTheme="minorEastAsia" w:hAnsiTheme="minorEastAsia" w:hint="eastAsia"/>
                <w:sz w:val="20"/>
                <w:szCs w:val="20"/>
                <w:rPrChange w:id="78" w:author="田部　崇" w:date="2021-05-25T10:56:00Z">
                  <w:rPr>
                    <w:rFonts w:hint="eastAsia"/>
                    <w:sz w:val="20"/>
                    <w:szCs w:val="20"/>
                  </w:rPr>
                </w:rPrChange>
              </w:rPr>
              <w:t>、</w:t>
            </w:r>
            <w:r w:rsidR="00E36B0D" w:rsidRPr="00F8333F">
              <w:rPr>
                <w:rFonts w:asciiTheme="minorEastAsia" w:hAnsiTheme="minorEastAsia" w:hint="eastAsia"/>
                <w:sz w:val="20"/>
                <w:szCs w:val="20"/>
                <w:rPrChange w:id="79" w:author="田部　崇" w:date="2021-05-25T10:56:00Z">
                  <w:rPr>
                    <w:rFonts w:hint="eastAsia"/>
                    <w:sz w:val="20"/>
                    <w:szCs w:val="20"/>
                  </w:rPr>
                </w:rPrChange>
              </w:rPr>
              <w:t>聞く視点を提示し、共通点・相違点、</w:t>
            </w:r>
            <w:r w:rsidR="00267FA1" w:rsidRPr="00F8333F">
              <w:rPr>
                <w:rFonts w:asciiTheme="minorEastAsia" w:hAnsiTheme="minorEastAsia" w:hint="eastAsia"/>
                <w:sz w:val="20"/>
                <w:szCs w:val="20"/>
                <w:rPrChange w:id="80" w:author="田部　崇" w:date="2021-05-25T10:56:00Z">
                  <w:rPr>
                    <w:rFonts w:hint="eastAsia"/>
                    <w:sz w:val="20"/>
                    <w:szCs w:val="20"/>
                  </w:rPr>
                </w:rPrChange>
              </w:rPr>
              <w:t>数学</w:t>
            </w:r>
            <w:r w:rsidR="00E36B0D" w:rsidRPr="00F8333F">
              <w:rPr>
                <w:rFonts w:asciiTheme="minorEastAsia" w:hAnsiTheme="minorEastAsia" w:hint="eastAsia"/>
                <w:sz w:val="20"/>
                <w:szCs w:val="20"/>
                <w:rPrChange w:id="81" w:author="田部　崇" w:date="2021-05-25T10:56:00Z">
                  <w:rPr>
                    <w:rFonts w:hint="eastAsia"/>
                    <w:sz w:val="20"/>
                    <w:szCs w:val="20"/>
                  </w:rPr>
                </w:rPrChange>
              </w:rPr>
              <w:t>的な考え方のよさに気付けるようにする。</w:t>
            </w:r>
          </w:p>
        </w:tc>
        <w:tc>
          <w:tcPr>
            <w:tcW w:w="4394" w:type="dxa"/>
            <w:tcBorders>
              <w:top w:val="single" w:sz="4" w:space="0" w:color="auto"/>
              <w:left w:val="single" w:sz="18" w:space="0" w:color="auto"/>
              <w:right w:val="single" w:sz="18" w:space="0" w:color="auto"/>
            </w:tcBorders>
          </w:tcPr>
          <w:p w:rsidR="005F6756" w:rsidRPr="00F8333F" w:rsidRDefault="005F6756" w:rsidP="00146D24">
            <w:pPr>
              <w:ind w:leftChars="-41" w:left="-4" w:hangingChars="41" w:hanging="79"/>
              <w:jc w:val="left"/>
              <w:rPr>
                <w:rFonts w:asciiTheme="minorEastAsia" w:hAnsiTheme="minorEastAsia"/>
                <w:sz w:val="20"/>
                <w:szCs w:val="20"/>
                <w:rPrChange w:id="82" w:author="田部　崇" w:date="2021-05-25T10:56:00Z">
                  <w:rPr>
                    <w:rFonts w:asciiTheme="majorEastAsia" w:eastAsiaTheme="majorEastAsia" w:hAnsiTheme="majorEastAsia"/>
                    <w:sz w:val="16"/>
                    <w:szCs w:val="16"/>
                  </w:rPr>
                </w:rPrChange>
              </w:rPr>
            </w:pPr>
          </w:p>
        </w:tc>
        <w:tc>
          <w:tcPr>
            <w:tcW w:w="3927" w:type="dxa"/>
            <w:tcBorders>
              <w:top w:val="dashed" w:sz="4" w:space="0" w:color="auto"/>
              <w:left w:val="single" w:sz="18" w:space="0" w:color="auto"/>
            </w:tcBorders>
            <w:vAlign w:val="center"/>
          </w:tcPr>
          <w:p w:rsidR="005F6756" w:rsidRPr="00F8333F" w:rsidRDefault="005F6756" w:rsidP="003E22FD">
            <w:pPr>
              <w:rPr>
                <w:rFonts w:asciiTheme="minorEastAsia" w:hAnsiTheme="minorEastAsia"/>
                <w:spacing w:val="-20"/>
                <w:sz w:val="20"/>
                <w:szCs w:val="20"/>
                <w:rPrChange w:id="83" w:author="田部　崇" w:date="2021-05-25T10:56:00Z">
                  <w:rPr>
                    <w:rFonts w:asciiTheme="majorEastAsia" w:eastAsiaTheme="majorEastAsia" w:hAnsiTheme="majorEastAsia"/>
                    <w:spacing w:val="-20"/>
                    <w:sz w:val="16"/>
                    <w:szCs w:val="16"/>
                  </w:rPr>
                </w:rPrChange>
              </w:rPr>
            </w:pPr>
          </w:p>
        </w:tc>
      </w:tr>
      <w:tr w:rsidR="00BF0840" w:rsidTr="00CB4E38">
        <w:trPr>
          <w:cantSplit/>
          <w:trHeight w:val="716"/>
          <w:jc w:val="center"/>
        </w:trPr>
        <w:tc>
          <w:tcPr>
            <w:tcW w:w="568" w:type="dxa"/>
            <w:vMerge w:val="restart"/>
            <w:tcBorders>
              <w:top w:val="double" w:sz="4" w:space="0" w:color="auto"/>
            </w:tcBorders>
            <w:textDirection w:val="tbRlV"/>
          </w:tcPr>
          <w:p w:rsidR="00BF0840" w:rsidRPr="0002095C" w:rsidRDefault="00BF0840" w:rsidP="00BF0840">
            <w:pPr>
              <w:ind w:left="113" w:right="113"/>
              <w:jc w:val="center"/>
              <w:rPr>
                <w:rFonts w:asciiTheme="majorEastAsia" w:eastAsiaTheme="majorEastAsia" w:hAnsiTheme="majorEastAsia"/>
              </w:rPr>
            </w:pPr>
            <w:r>
              <w:rPr>
                <w:rFonts w:asciiTheme="majorEastAsia" w:eastAsiaTheme="majorEastAsia" w:hAnsiTheme="majorEastAsia" w:hint="eastAsia"/>
              </w:rPr>
              <w:t>３</w:t>
            </w:r>
          </w:p>
        </w:tc>
        <w:tc>
          <w:tcPr>
            <w:tcW w:w="708" w:type="dxa"/>
            <w:tcBorders>
              <w:top w:val="double" w:sz="4" w:space="0" w:color="auto"/>
            </w:tcBorders>
            <w:vAlign w:val="center"/>
          </w:tcPr>
          <w:p w:rsidR="00BF0840" w:rsidRPr="0002095C" w:rsidRDefault="00BF0840" w:rsidP="00BF0840">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901C50" w:rsidRPr="00F8333F" w:rsidDel="0017704E" w:rsidRDefault="00BF0840" w:rsidP="0017704E">
            <w:pPr>
              <w:ind w:left="193" w:hangingChars="100" w:hanging="193"/>
              <w:rPr>
                <w:del w:id="84" w:author="田部　崇" w:date="2021-05-25T11:16:00Z"/>
                <w:rFonts w:asciiTheme="minorEastAsia" w:hAnsiTheme="minorEastAsia"/>
                <w:sz w:val="20"/>
                <w:szCs w:val="20"/>
                <w:rPrChange w:id="85" w:author="田部　崇" w:date="2021-05-25T10:56:00Z">
                  <w:rPr>
                    <w:del w:id="86" w:author="田部　崇" w:date="2021-05-25T11:16:00Z"/>
                    <w:rFonts w:asciiTheme="minorEastAsia" w:hAnsiTheme="minorEastAsia"/>
                    <w:szCs w:val="21"/>
                  </w:rPr>
                </w:rPrChange>
              </w:rPr>
              <w:pPrChange w:id="87" w:author="田部　崇" w:date="2021-05-25T11:16:00Z">
                <w:pPr/>
              </w:pPrChange>
            </w:pPr>
            <w:r w:rsidRPr="00F8333F">
              <w:rPr>
                <w:rFonts w:asciiTheme="minorEastAsia" w:hAnsiTheme="minorEastAsia" w:hint="eastAsia"/>
                <w:sz w:val="20"/>
                <w:szCs w:val="20"/>
                <w:bdr w:val="single" w:sz="4" w:space="0" w:color="auto"/>
                <w:rPrChange w:id="88" w:author="田部　崇" w:date="2021-05-25T10:56:00Z">
                  <w:rPr>
                    <w:rFonts w:asciiTheme="minorEastAsia" w:hAnsiTheme="minorEastAsia" w:hint="eastAsia"/>
                    <w:szCs w:val="21"/>
                    <w:bdr w:val="single" w:sz="4" w:space="0" w:color="auto"/>
                  </w:rPr>
                </w:rPrChange>
              </w:rPr>
              <w:t>調</w:t>
            </w:r>
            <w:r w:rsidRPr="00F8333F">
              <w:rPr>
                <w:rFonts w:asciiTheme="minorEastAsia" w:hAnsiTheme="minorEastAsia" w:hint="eastAsia"/>
                <w:sz w:val="20"/>
                <w:szCs w:val="20"/>
                <w:rPrChange w:id="89" w:author="田部　崇" w:date="2021-05-25T10:56:00Z">
                  <w:rPr>
                    <w:rFonts w:asciiTheme="minorEastAsia" w:hAnsiTheme="minorEastAsia" w:hint="eastAsia"/>
                    <w:szCs w:val="21"/>
                  </w:rPr>
                </w:rPrChange>
              </w:rPr>
              <w:t>新宿区学力</w:t>
            </w:r>
            <w:ins w:id="90" w:author="田部　崇" w:date="2021-05-25T11:16:00Z">
              <w:r w:rsidR="0017704E">
                <w:rPr>
                  <w:rFonts w:asciiTheme="minorEastAsia" w:hAnsiTheme="minorEastAsia" w:hint="eastAsia"/>
                  <w:sz w:val="20"/>
                  <w:szCs w:val="20"/>
                </w:rPr>
                <w:t>定着度</w:t>
              </w:r>
            </w:ins>
            <w:r w:rsidRPr="00F8333F">
              <w:rPr>
                <w:rFonts w:asciiTheme="minorEastAsia" w:hAnsiTheme="minorEastAsia" w:hint="eastAsia"/>
                <w:sz w:val="20"/>
                <w:szCs w:val="20"/>
                <w:rPrChange w:id="91" w:author="田部　崇" w:date="2021-05-25T10:56:00Z">
                  <w:rPr>
                    <w:rFonts w:asciiTheme="minorEastAsia" w:hAnsiTheme="minorEastAsia" w:hint="eastAsia"/>
                    <w:szCs w:val="21"/>
                  </w:rPr>
                </w:rPrChange>
              </w:rPr>
              <w:t>調査の結果では、基礎的な問題に</w:t>
            </w:r>
          </w:p>
          <w:p w:rsidR="00BF0840" w:rsidRPr="00F8333F" w:rsidRDefault="00BF0840" w:rsidP="0017704E">
            <w:pPr>
              <w:ind w:left="193" w:hangingChars="100" w:hanging="193"/>
              <w:rPr>
                <w:rFonts w:asciiTheme="minorEastAsia" w:hAnsiTheme="minorEastAsia"/>
                <w:sz w:val="20"/>
                <w:szCs w:val="20"/>
                <w:rPrChange w:id="92" w:author="田部　崇" w:date="2021-05-25T10:56:00Z">
                  <w:rPr>
                    <w:rFonts w:asciiTheme="minorEastAsia" w:hAnsiTheme="minorEastAsia"/>
                    <w:szCs w:val="21"/>
                  </w:rPr>
                </w:rPrChange>
              </w:rPr>
              <w:pPrChange w:id="93" w:author="田部　崇" w:date="2021-05-25T11:16:00Z">
                <w:pPr>
                  <w:ind w:leftChars="100" w:left="203"/>
                </w:pPr>
              </w:pPrChange>
            </w:pPr>
            <w:r w:rsidRPr="00F8333F">
              <w:rPr>
                <w:rFonts w:asciiTheme="minorEastAsia" w:hAnsiTheme="minorEastAsia" w:hint="eastAsia"/>
                <w:sz w:val="20"/>
                <w:szCs w:val="20"/>
                <w:rPrChange w:id="94" w:author="田部　崇" w:date="2021-05-25T10:56:00Z">
                  <w:rPr>
                    <w:rFonts w:asciiTheme="minorEastAsia" w:hAnsiTheme="minorEastAsia" w:hint="eastAsia"/>
                    <w:szCs w:val="21"/>
                  </w:rPr>
                </w:rPrChange>
              </w:rPr>
              <w:t>おいては、目標値を1.４ポイント上回っていた。しかし、応用問題では目標値を3.7ポイント下回った。特に、話し手が知らせたいことを落とさないように聞くこと、経験したことや想像したことなどから書くことを見つけ文章を書くこと、自分の思いや考えが明確になるように文章を書くことで目標値を下回った。</w:t>
            </w:r>
          </w:p>
          <w:p w:rsidR="00BF0840" w:rsidRPr="00F8333F" w:rsidRDefault="00BF0840" w:rsidP="00BF0840">
            <w:pPr>
              <w:spacing w:line="240" w:lineRule="exact"/>
              <w:ind w:left="193" w:hangingChars="100" w:hanging="193"/>
              <w:rPr>
                <w:rFonts w:asciiTheme="minorEastAsia" w:hAnsiTheme="minorEastAsia"/>
                <w:sz w:val="20"/>
                <w:szCs w:val="20"/>
                <w:rPrChange w:id="95" w:author="田部　崇" w:date="2021-05-25T10:56:00Z">
                  <w:rPr>
                    <w:rFonts w:asciiTheme="minorEastAsia" w:hAnsiTheme="minorEastAsia"/>
                    <w:szCs w:val="21"/>
                  </w:rPr>
                </w:rPrChange>
              </w:rPr>
            </w:pPr>
            <w:r w:rsidRPr="00F8333F">
              <w:rPr>
                <w:rFonts w:asciiTheme="minorEastAsia" w:hAnsiTheme="minorEastAsia" w:hint="eastAsia"/>
                <w:sz w:val="20"/>
                <w:szCs w:val="20"/>
                <w:bdr w:val="single" w:sz="4" w:space="0" w:color="auto"/>
                <w:rPrChange w:id="96" w:author="田部　崇" w:date="2021-05-25T10:56:00Z">
                  <w:rPr>
                    <w:rFonts w:asciiTheme="minorEastAsia" w:hAnsiTheme="minorEastAsia" w:hint="eastAsia"/>
                    <w:szCs w:val="21"/>
                    <w:bdr w:val="single" w:sz="4" w:space="0" w:color="auto"/>
                  </w:rPr>
                </w:rPrChange>
              </w:rPr>
              <w:t>学</w:t>
            </w:r>
            <w:r w:rsidRPr="00F8333F">
              <w:rPr>
                <w:rFonts w:asciiTheme="minorEastAsia" w:hAnsiTheme="minorEastAsia" w:hint="eastAsia"/>
                <w:sz w:val="20"/>
                <w:szCs w:val="20"/>
                <w:rPrChange w:id="97" w:author="田部　崇" w:date="2021-05-25T10:56:00Z">
                  <w:rPr>
                    <w:rFonts w:asciiTheme="minorEastAsia" w:hAnsiTheme="minorEastAsia" w:hint="eastAsia"/>
                    <w:szCs w:val="21"/>
                  </w:rPr>
                </w:rPrChange>
              </w:rPr>
              <w:t>読書が好きな児童もいるが、自分で本を選んで読むことができない児童もいる。読書量にはばらつきがある。</w:t>
            </w:r>
          </w:p>
          <w:p w:rsidR="00BF0840" w:rsidRPr="00F8333F" w:rsidRDefault="00BF0840" w:rsidP="00123D41">
            <w:pPr>
              <w:spacing w:line="240" w:lineRule="exact"/>
              <w:ind w:left="193" w:hangingChars="100" w:hanging="193"/>
              <w:rPr>
                <w:rFonts w:asciiTheme="minorEastAsia" w:hAnsiTheme="minorEastAsia"/>
                <w:sz w:val="20"/>
                <w:szCs w:val="20"/>
                <w:rPrChange w:id="98" w:author="田部　崇" w:date="2021-05-25T10:56:00Z">
                  <w:rPr>
                    <w:rFonts w:asciiTheme="minorEastAsia" w:hAnsiTheme="minorEastAsia"/>
                    <w:szCs w:val="21"/>
                  </w:rPr>
                </w:rPrChange>
              </w:rPr>
            </w:pPr>
            <w:r w:rsidRPr="00F8333F">
              <w:rPr>
                <w:rFonts w:asciiTheme="minorEastAsia" w:hAnsiTheme="minorEastAsia" w:hint="eastAsia"/>
                <w:sz w:val="20"/>
                <w:szCs w:val="20"/>
                <w:bdr w:val="single" w:sz="4" w:space="0" w:color="auto"/>
                <w:rPrChange w:id="99" w:author="田部　崇" w:date="2021-05-25T10:56:00Z">
                  <w:rPr>
                    <w:rFonts w:asciiTheme="minorEastAsia" w:hAnsiTheme="minorEastAsia" w:hint="eastAsia"/>
                    <w:szCs w:val="21"/>
                    <w:bdr w:val="single" w:sz="4" w:space="0" w:color="auto"/>
                  </w:rPr>
                </w:rPrChange>
              </w:rPr>
              <w:t>学</w:t>
            </w:r>
            <w:r w:rsidR="00123D41" w:rsidRPr="00F8333F">
              <w:rPr>
                <w:rFonts w:asciiTheme="minorEastAsia" w:hAnsiTheme="minorEastAsia" w:hint="eastAsia"/>
                <w:sz w:val="20"/>
                <w:szCs w:val="20"/>
                <w:rPrChange w:id="100" w:author="田部　崇" w:date="2021-05-25T10:56:00Z">
                  <w:rPr>
                    <w:rFonts w:asciiTheme="minorEastAsia" w:hAnsiTheme="minorEastAsia" w:hint="eastAsia"/>
                    <w:szCs w:val="21"/>
                  </w:rPr>
                </w:rPrChange>
              </w:rPr>
              <w:t>漢字の書き取りでは丁寧に書く習慣が十分</w:t>
            </w:r>
            <w:r w:rsidR="00267FA1" w:rsidRPr="00F8333F">
              <w:rPr>
                <w:rFonts w:asciiTheme="minorEastAsia" w:hAnsiTheme="minorEastAsia" w:hint="eastAsia"/>
                <w:sz w:val="20"/>
                <w:szCs w:val="20"/>
                <w:rPrChange w:id="101" w:author="田部　崇" w:date="2021-05-25T10:56:00Z">
                  <w:rPr>
                    <w:rFonts w:asciiTheme="minorEastAsia" w:hAnsiTheme="minorEastAsia" w:hint="eastAsia"/>
                    <w:szCs w:val="21"/>
                  </w:rPr>
                </w:rPrChange>
              </w:rPr>
              <w:t>に</w:t>
            </w:r>
            <w:r w:rsidR="00123D41" w:rsidRPr="00F8333F">
              <w:rPr>
                <w:rFonts w:asciiTheme="minorEastAsia" w:hAnsiTheme="minorEastAsia" w:hint="eastAsia"/>
                <w:sz w:val="20"/>
                <w:szCs w:val="20"/>
                <w:rPrChange w:id="102" w:author="田部　崇" w:date="2021-05-25T10:56:00Z">
                  <w:rPr>
                    <w:rFonts w:asciiTheme="minorEastAsia" w:hAnsiTheme="minorEastAsia" w:hint="eastAsia"/>
                    <w:szCs w:val="21"/>
                  </w:rPr>
                </w:rPrChange>
              </w:rPr>
              <w:t>身に</w:t>
            </w:r>
            <w:r w:rsidR="00267FA1" w:rsidRPr="00F8333F">
              <w:rPr>
                <w:rFonts w:asciiTheme="minorEastAsia" w:hAnsiTheme="minorEastAsia" w:hint="eastAsia"/>
                <w:sz w:val="20"/>
                <w:szCs w:val="20"/>
                <w:rPrChange w:id="103" w:author="田部　崇" w:date="2021-05-25T10:56:00Z">
                  <w:rPr>
                    <w:rFonts w:asciiTheme="minorEastAsia" w:hAnsiTheme="minorEastAsia" w:hint="eastAsia"/>
                    <w:szCs w:val="21"/>
                  </w:rPr>
                </w:rPrChange>
              </w:rPr>
              <w:t>付</w:t>
            </w:r>
            <w:r w:rsidR="00123D41" w:rsidRPr="00F8333F">
              <w:rPr>
                <w:rFonts w:asciiTheme="minorEastAsia" w:hAnsiTheme="minorEastAsia" w:hint="eastAsia"/>
                <w:sz w:val="20"/>
                <w:szCs w:val="20"/>
                <w:rPrChange w:id="104" w:author="田部　崇" w:date="2021-05-25T10:56:00Z">
                  <w:rPr>
                    <w:rFonts w:asciiTheme="minorEastAsia" w:hAnsiTheme="minorEastAsia" w:hint="eastAsia"/>
                    <w:szCs w:val="21"/>
                  </w:rPr>
                </w:rPrChange>
              </w:rPr>
              <w:t>いていない状況である。</w:t>
            </w:r>
          </w:p>
        </w:tc>
        <w:tc>
          <w:tcPr>
            <w:tcW w:w="3969" w:type="dxa"/>
            <w:tcBorders>
              <w:top w:val="double" w:sz="4" w:space="0" w:color="auto"/>
              <w:left w:val="single" w:sz="18" w:space="0" w:color="auto"/>
            </w:tcBorders>
          </w:tcPr>
          <w:p w:rsidR="00BF0840" w:rsidRPr="00F8333F" w:rsidRDefault="00BF0840" w:rsidP="0086026E">
            <w:pPr>
              <w:spacing w:line="240" w:lineRule="exact"/>
              <w:ind w:left="193" w:hangingChars="100" w:hanging="193"/>
              <w:rPr>
                <w:rFonts w:asciiTheme="minorEastAsia" w:hAnsiTheme="minorEastAsia"/>
                <w:sz w:val="20"/>
                <w:szCs w:val="20"/>
                <w:rPrChange w:id="105" w:author="田部　崇" w:date="2021-05-25T10:56:00Z">
                  <w:rPr>
                    <w:rFonts w:asciiTheme="minorEastAsia" w:hAnsiTheme="minorEastAsia"/>
                    <w:szCs w:val="21"/>
                  </w:rPr>
                </w:rPrChange>
              </w:rPr>
            </w:pPr>
            <w:r w:rsidRPr="00F8333F">
              <w:rPr>
                <w:rFonts w:asciiTheme="minorEastAsia" w:hAnsiTheme="minorEastAsia" w:hint="eastAsia"/>
                <w:sz w:val="20"/>
                <w:szCs w:val="20"/>
                <w:rPrChange w:id="106" w:author="田部　崇" w:date="2021-05-25T10:56:00Z">
                  <w:rPr>
                    <w:rFonts w:asciiTheme="minorEastAsia" w:hAnsiTheme="minorEastAsia" w:hint="eastAsia"/>
                    <w:szCs w:val="21"/>
                  </w:rPr>
                </w:rPrChange>
              </w:rPr>
              <w:t>・</w:t>
            </w:r>
            <w:r w:rsidR="0086026E" w:rsidRPr="00F8333F">
              <w:rPr>
                <w:rFonts w:asciiTheme="minorEastAsia" w:hAnsiTheme="minorEastAsia" w:hint="eastAsia"/>
                <w:sz w:val="20"/>
                <w:szCs w:val="20"/>
                <w:rPrChange w:id="107" w:author="田部　崇" w:date="2021-05-25T10:56:00Z">
                  <w:rPr>
                    <w:rFonts w:asciiTheme="minorEastAsia" w:hAnsiTheme="minorEastAsia" w:hint="eastAsia"/>
                    <w:szCs w:val="21"/>
                  </w:rPr>
                </w:rPrChange>
              </w:rPr>
              <w:t>基本的な力は身に付いている。今年度は話を聞き取ることや文章を書くことを重点的に指導していく</w:t>
            </w:r>
            <w:r w:rsidRPr="00F8333F">
              <w:rPr>
                <w:rFonts w:asciiTheme="minorEastAsia" w:hAnsiTheme="minorEastAsia" w:hint="eastAsia"/>
                <w:sz w:val="20"/>
                <w:szCs w:val="20"/>
                <w:rPrChange w:id="108" w:author="田部　崇" w:date="2021-05-25T10:56:00Z">
                  <w:rPr>
                    <w:rFonts w:asciiTheme="minorEastAsia" w:hAnsiTheme="minorEastAsia" w:hint="eastAsia"/>
                    <w:szCs w:val="21"/>
                  </w:rPr>
                </w:rPrChange>
              </w:rPr>
              <w:t>。</w:t>
            </w:r>
          </w:p>
          <w:p w:rsidR="0086026E" w:rsidRPr="00F8333F" w:rsidRDefault="0086026E" w:rsidP="0086026E">
            <w:pPr>
              <w:spacing w:line="240" w:lineRule="exact"/>
              <w:ind w:left="193" w:hangingChars="100" w:hanging="193"/>
              <w:rPr>
                <w:rFonts w:asciiTheme="minorEastAsia" w:hAnsiTheme="minorEastAsia"/>
                <w:sz w:val="20"/>
                <w:szCs w:val="20"/>
                <w:rPrChange w:id="109" w:author="田部　崇" w:date="2021-05-25T10:56:00Z">
                  <w:rPr>
                    <w:rFonts w:asciiTheme="minorEastAsia" w:hAnsiTheme="minorEastAsia"/>
                    <w:szCs w:val="21"/>
                  </w:rPr>
                </w:rPrChange>
              </w:rPr>
            </w:pPr>
            <w:r w:rsidRPr="00F8333F">
              <w:rPr>
                <w:rFonts w:asciiTheme="minorEastAsia" w:hAnsiTheme="minorEastAsia" w:hint="eastAsia"/>
                <w:sz w:val="20"/>
                <w:szCs w:val="20"/>
                <w:rPrChange w:id="110" w:author="田部　崇" w:date="2021-05-25T10:56:00Z">
                  <w:rPr>
                    <w:rFonts w:asciiTheme="minorEastAsia" w:hAnsiTheme="minorEastAsia" w:hint="eastAsia"/>
                    <w:szCs w:val="21"/>
                  </w:rPr>
                </w:rPrChange>
              </w:rPr>
              <w:t>・読書量や読書の幅を広げていけるように環境を整えていく。</w:t>
            </w:r>
          </w:p>
          <w:p w:rsidR="00BF0840" w:rsidRPr="00F8333F" w:rsidRDefault="00BF0840" w:rsidP="00BF0840">
            <w:pPr>
              <w:spacing w:line="240" w:lineRule="exact"/>
              <w:ind w:left="193" w:hangingChars="100" w:hanging="193"/>
              <w:rPr>
                <w:rFonts w:asciiTheme="minorEastAsia" w:hAnsiTheme="minorEastAsia"/>
                <w:sz w:val="20"/>
                <w:szCs w:val="20"/>
                <w:rPrChange w:id="111" w:author="田部　崇" w:date="2021-05-25T10:56:00Z">
                  <w:rPr>
                    <w:rFonts w:asciiTheme="minorEastAsia" w:hAnsiTheme="minorEastAsia"/>
                    <w:szCs w:val="21"/>
                  </w:rPr>
                </w:rPrChange>
              </w:rPr>
            </w:pPr>
            <w:r w:rsidRPr="00F8333F">
              <w:rPr>
                <w:rFonts w:asciiTheme="minorEastAsia" w:hAnsiTheme="minorEastAsia" w:hint="eastAsia"/>
                <w:sz w:val="20"/>
                <w:szCs w:val="20"/>
                <w:rPrChange w:id="112" w:author="田部　崇" w:date="2021-05-25T10:56:00Z">
                  <w:rPr>
                    <w:rFonts w:asciiTheme="minorEastAsia" w:hAnsiTheme="minorEastAsia" w:hint="eastAsia"/>
                    <w:szCs w:val="21"/>
                  </w:rPr>
                </w:rPrChange>
              </w:rPr>
              <w:t>・文字を書き順通りに、字形を整えて丁寧に書く習慣</w:t>
            </w:r>
            <w:r w:rsidR="00267FA1" w:rsidRPr="00F8333F">
              <w:rPr>
                <w:rFonts w:asciiTheme="minorEastAsia" w:hAnsiTheme="minorEastAsia" w:hint="eastAsia"/>
                <w:sz w:val="20"/>
                <w:szCs w:val="20"/>
                <w:rPrChange w:id="113" w:author="田部　崇" w:date="2021-05-25T10:56:00Z">
                  <w:rPr>
                    <w:rFonts w:asciiTheme="minorEastAsia" w:hAnsiTheme="minorEastAsia" w:hint="eastAsia"/>
                    <w:szCs w:val="21"/>
                  </w:rPr>
                </w:rPrChange>
              </w:rPr>
              <w:t>が</w:t>
            </w:r>
            <w:r w:rsidRPr="00F8333F">
              <w:rPr>
                <w:rFonts w:asciiTheme="minorEastAsia" w:hAnsiTheme="minorEastAsia" w:hint="eastAsia"/>
                <w:sz w:val="20"/>
                <w:szCs w:val="20"/>
                <w:rPrChange w:id="114" w:author="田部　崇" w:date="2021-05-25T10:56:00Z">
                  <w:rPr>
                    <w:rFonts w:asciiTheme="minorEastAsia" w:hAnsiTheme="minorEastAsia" w:hint="eastAsia"/>
                    <w:szCs w:val="21"/>
                  </w:rPr>
                </w:rPrChange>
              </w:rPr>
              <w:t>身に付くように指導する必要がある。</w:t>
            </w:r>
          </w:p>
          <w:p w:rsidR="00BF0840" w:rsidRPr="00F8333F" w:rsidRDefault="00BF0840" w:rsidP="00BF0840">
            <w:pPr>
              <w:rPr>
                <w:rFonts w:asciiTheme="minorEastAsia" w:hAnsiTheme="minorEastAsia"/>
                <w:sz w:val="20"/>
                <w:szCs w:val="20"/>
                <w:rPrChange w:id="115" w:author="田部　崇" w:date="2021-05-25T10:56:00Z">
                  <w:rPr>
                    <w:rFonts w:asciiTheme="minorEastAsia" w:hAnsiTheme="minorEastAsia"/>
                    <w:szCs w:val="21"/>
                  </w:rPr>
                </w:rPrChange>
              </w:rPr>
            </w:pPr>
          </w:p>
          <w:p w:rsidR="00BF0840" w:rsidRPr="00F8333F" w:rsidRDefault="00BF0840" w:rsidP="00BF0840">
            <w:pPr>
              <w:tabs>
                <w:tab w:val="left" w:pos="1015"/>
              </w:tabs>
              <w:rPr>
                <w:rFonts w:asciiTheme="minorEastAsia" w:hAnsiTheme="minorEastAsia"/>
                <w:sz w:val="20"/>
                <w:szCs w:val="20"/>
                <w:rPrChange w:id="116" w:author="田部　崇" w:date="2021-05-25T10:56:00Z">
                  <w:rPr>
                    <w:rFonts w:asciiTheme="minorEastAsia" w:hAnsiTheme="minorEastAsia"/>
                    <w:szCs w:val="21"/>
                  </w:rPr>
                </w:rPrChange>
              </w:rPr>
            </w:pPr>
            <w:r w:rsidRPr="00F8333F">
              <w:rPr>
                <w:rFonts w:asciiTheme="minorEastAsia" w:hAnsiTheme="minorEastAsia"/>
                <w:sz w:val="20"/>
                <w:szCs w:val="20"/>
                <w:rPrChange w:id="117" w:author="田部　崇" w:date="2021-05-25T10:56:00Z">
                  <w:rPr>
                    <w:rFonts w:asciiTheme="minorEastAsia" w:hAnsiTheme="minorEastAsia"/>
                    <w:szCs w:val="21"/>
                  </w:rPr>
                </w:rPrChange>
              </w:rPr>
              <w:tab/>
            </w:r>
          </w:p>
        </w:tc>
        <w:tc>
          <w:tcPr>
            <w:tcW w:w="4395" w:type="dxa"/>
            <w:tcBorders>
              <w:top w:val="double" w:sz="4" w:space="0" w:color="auto"/>
              <w:right w:val="single" w:sz="18" w:space="0" w:color="auto"/>
            </w:tcBorders>
          </w:tcPr>
          <w:p w:rsidR="0086026E" w:rsidRPr="00F8333F" w:rsidRDefault="0086026E" w:rsidP="0086026E">
            <w:pPr>
              <w:spacing w:line="240" w:lineRule="exact"/>
              <w:ind w:left="193" w:hangingChars="100" w:hanging="193"/>
              <w:rPr>
                <w:rFonts w:asciiTheme="minorEastAsia" w:hAnsiTheme="minorEastAsia"/>
                <w:sz w:val="20"/>
                <w:szCs w:val="20"/>
                <w:rPrChange w:id="118" w:author="田部　崇" w:date="2021-05-25T10:56:00Z">
                  <w:rPr>
                    <w:rFonts w:asciiTheme="minorEastAsia" w:hAnsiTheme="minorEastAsia"/>
                    <w:szCs w:val="21"/>
                  </w:rPr>
                </w:rPrChange>
              </w:rPr>
            </w:pPr>
            <w:r w:rsidRPr="00F8333F">
              <w:rPr>
                <w:rFonts w:asciiTheme="minorEastAsia" w:hAnsiTheme="minorEastAsia" w:hint="eastAsia"/>
                <w:sz w:val="20"/>
                <w:szCs w:val="20"/>
                <w:rPrChange w:id="119" w:author="田部　崇" w:date="2021-05-25T10:56:00Z">
                  <w:rPr>
                    <w:rFonts w:asciiTheme="minorEastAsia" w:hAnsiTheme="minorEastAsia" w:hint="eastAsia"/>
                    <w:szCs w:val="21"/>
                  </w:rPr>
                </w:rPrChange>
              </w:rPr>
              <w:t>・朝のスピーチを毎日行うとともに、話していた内容を他の児童が簡</w:t>
            </w:r>
            <w:r w:rsidR="00123D41" w:rsidRPr="00F8333F">
              <w:rPr>
                <w:rFonts w:asciiTheme="minorEastAsia" w:hAnsiTheme="minorEastAsia" w:hint="eastAsia"/>
                <w:sz w:val="20"/>
                <w:szCs w:val="20"/>
                <w:rPrChange w:id="120" w:author="田部　崇" w:date="2021-05-25T10:56:00Z">
                  <w:rPr>
                    <w:rFonts w:asciiTheme="minorEastAsia" w:hAnsiTheme="minorEastAsia" w:hint="eastAsia"/>
                    <w:szCs w:val="21"/>
                  </w:rPr>
                </w:rPrChange>
              </w:rPr>
              <w:t>単にまとめたり</w:t>
            </w:r>
            <w:ins w:id="121" w:author="田部　崇" w:date="2021-05-25T11:16:00Z">
              <w:r w:rsidR="0017704E">
                <w:rPr>
                  <w:rFonts w:asciiTheme="minorEastAsia" w:hAnsiTheme="minorEastAsia" w:hint="eastAsia"/>
                  <w:sz w:val="20"/>
                  <w:szCs w:val="20"/>
                </w:rPr>
                <w:t>、</w:t>
              </w:r>
            </w:ins>
            <w:r w:rsidR="00123D41" w:rsidRPr="00F8333F">
              <w:rPr>
                <w:rFonts w:asciiTheme="minorEastAsia" w:hAnsiTheme="minorEastAsia" w:hint="eastAsia"/>
                <w:sz w:val="20"/>
                <w:szCs w:val="20"/>
                <w:rPrChange w:id="122" w:author="田部　崇" w:date="2021-05-25T10:56:00Z">
                  <w:rPr>
                    <w:rFonts w:asciiTheme="minorEastAsia" w:hAnsiTheme="minorEastAsia" w:hint="eastAsia"/>
                    <w:szCs w:val="21"/>
                  </w:rPr>
                </w:rPrChange>
              </w:rPr>
              <w:t>感想を伝えたりなどして、話の中心に気を付けながら</w:t>
            </w:r>
            <w:r w:rsidRPr="00F8333F">
              <w:rPr>
                <w:rFonts w:asciiTheme="minorEastAsia" w:hAnsiTheme="minorEastAsia" w:hint="eastAsia"/>
                <w:sz w:val="20"/>
                <w:szCs w:val="20"/>
                <w:rPrChange w:id="123" w:author="田部　崇" w:date="2021-05-25T10:56:00Z">
                  <w:rPr>
                    <w:rFonts w:asciiTheme="minorEastAsia" w:hAnsiTheme="minorEastAsia" w:hint="eastAsia"/>
                    <w:szCs w:val="21"/>
                  </w:rPr>
                </w:rPrChange>
              </w:rPr>
              <w:t>聞く力を身に付ける</w:t>
            </w:r>
            <w:r w:rsidR="00BF0840" w:rsidRPr="00F8333F">
              <w:rPr>
                <w:rFonts w:asciiTheme="minorEastAsia" w:hAnsiTheme="minorEastAsia" w:hint="eastAsia"/>
                <w:sz w:val="20"/>
                <w:szCs w:val="20"/>
                <w:rPrChange w:id="124" w:author="田部　崇" w:date="2021-05-25T10:56:00Z">
                  <w:rPr>
                    <w:rFonts w:asciiTheme="minorEastAsia" w:hAnsiTheme="minorEastAsia" w:hint="eastAsia"/>
                    <w:szCs w:val="21"/>
                  </w:rPr>
                </w:rPrChange>
              </w:rPr>
              <w:t>。</w:t>
            </w:r>
            <w:r w:rsidRPr="00F8333F">
              <w:rPr>
                <w:rFonts w:asciiTheme="minorEastAsia" w:hAnsiTheme="minorEastAsia" w:hint="eastAsia"/>
                <w:sz w:val="20"/>
                <w:szCs w:val="20"/>
                <w:rPrChange w:id="125" w:author="田部　崇" w:date="2021-05-25T10:56:00Z">
                  <w:rPr>
                    <w:rFonts w:asciiTheme="minorEastAsia" w:hAnsiTheme="minorEastAsia" w:hint="eastAsia"/>
                    <w:szCs w:val="21"/>
                  </w:rPr>
                </w:rPrChange>
              </w:rPr>
              <w:t>自分の思いや考えが明確になるように接続語を上手に使って分かりやすい文章を書くように指導していく。</w:t>
            </w:r>
          </w:p>
          <w:p w:rsidR="0086026E" w:rsidRPr="00F8333F" w:rsidRDefault="0086026E" w:rsidP="0086026E">
            <w:pPr>
              <w:spacing w:line="240" w:lineRule="exact"/>
              <w:ind w:left="193" w:hangingChars="100" w:hanging="193"/>
              <w:rPr>
                <w:rFonts w:asciiTheme="minorEastAsia" w:hAnsiTheme="minorEastAsia"/>
                <w:sz w:val="20"/>
                <w:szCs w:val="20"/>
                <w:rPrChange w:id="126" w:author="田部　崇" w:date="2021-05-25T10:56:00Z">
                  <w:rPr>
                    <w:rFonts w:asciiTheme="minorEastAsia" w:hAnsiTheme="minorEastAsia"/>
                    <w:szCs w:val="21"/>
                  </w:rPr>
                </w:rPrChange>
              </w:rPr>
            </w:pPr>
            <w:r w:rsidRPr="00F8333F">
              <w:rPr>
                <w:rFonts w:asciiTheme="minorEastAsia" w:hAnsiTheme="minorEastAsia" w:hint="eastAsia"/>
                <w:sz w:val="20"/>
                <w:szCs w:val="20"/>
                <w:rPrChange w:id="127" w:author="田部　崇" w:date="2021-05-25T10:56:00Z">
                  <w:rPr>
                    <w:rFonts w:asciiTheme="minorEastAsia" w:hAnsiTheme="minorEastAsia" w:hint="eastAsia"/>
                    <w:szCs w:val="21"/>
                  </w:rPr>
                </w:rPrChange>
              </w:rPr>
              <w:t>・物語文や説明文を学習する時には関連図書を教室に置いて、興味のある本をすぐに手に取れるような学習環境を作っていく。</w:t>
            </w:r>
          </w:p>
          <w:p w:rsidR="00BF0840" w:rsidRPr="00F8333F" w:rsidRDefault="00BF0840" w:rsidP="0086026E">
            <w:pPr>
              <w:spacing w:line="240" w:lineRule="exact"/>
              <w:ind w:left="193" w:hangingChars="100" w:hanging="193"/>
              <w:rPr>
                <w:rFonts w:asciiTheme="minorEastAsia" w:hAnsiTheme="minorEastAsia"/>
                <w:sz w:val="20"/>
                <w:szCs w:val="20"/>
                <w:rPrChange w:id="128" w:author="田部　崇" w:date="2021-05-25T10:56:00Z">
                  <w:rPr>
                    <w:rFonts w:asciiTheme="minorEastAsia" w:hAnsiTheme="minorEastAsia"/>
                    <w:szCs w:val="21"/>
                  </w:rPr>
                </w:rPrChange>
              </w:rPr>
            </w:pPr>
            <w:r w:rsidRPr="00F8333F">
              <w:rPr>
                <w:rFonts w:asciiTheme="minorEastAsia" w:hAnsiTheme="minorEastAsia" w:hint="eastAsia"/>
                <w:sz w:val="20"/>
                <w:szCs w:val="20"/>
                <w:rPrChange w:id="129" w:author="田部　崇" w:date="2021-05-25T10:56:00Z">
                  <w:rPr>
                    <w:rFonts w:asciiTheme="minorEastAsia" w:hAnsiTheme="minorEastAsia" w:hint="eastAsia"/>
                    <w:szCs w:val="21"/>
                  </w:rPr>
                </w:rPrChange>
              </w:rPr>
              <w:t>・家庭学習を丁寧に指導して、上手に書いている児童を紹介して、丁寧な学習を価値付けたり、新出漢字の指導の際、正しく書くポイントをおさえたりする。</w:t>
            </w:r>
          </w:p>
        </w:tc>
        <w:tc>
          <w:tcPr>
            <w:tcW w:w="4394" w:type="dxa"/>
            <w:tcBorders>
              <w:top w:val="double" w:sz="4" w:space="0" w:color="auto"/>
              <w:left w:val="single" w:sz="18" w:space="0" w:color="auto"/>
              <w:right w:val="single" w:sz="18" w:space="0" w:color="auto"/>
            </w:tcBorders>
          </w:tcPr>
          <w:p w:rsidR="00BF0840" w:rsidRPr="00F8333F" w:rsidRDefault="00BF0840" w:rsidP="00BF0840">
            <w:pPr>
              <w:jc w:val="left"/>
              <w:rPr>
                <w:rFonts w:asciiTheme="minorEastAsia" w:hAnsiTheme="minorEastAsia"/>
                <w:sz w:val="20"/>
                <w:szCs w:val="20"/>
                <w:rPrChange w:id="130" w:author="田部　崇" w:date="2021-05-25T10:56:00Z">
                  <w:rPr>
                    <w:rFonts w:asciiTheme="majorEastAsia" w:eastAsiaTheme="majorEastAsia" w:hAnsiTheme="majorEastAsia"/>
                    <w:sz w:val="16"/>
                    <w:szCs w:val="16"/>
                  </w:rPr>
                </w:rPrChange>
              </w:rPr>
            </w:pPr>
          </w:p>
        </w:tc>
        <w:tc>
          <w:tcPr>
            <w:tcW w:w="3927" w:type="dxa"/>
            <w:tcBorders>
              <w:top w:val="double" w:sz="4" w:space="0" w:color="auto"/>
              <w:left w:val="single" w:sz="18" w:space="0" w:color="auto"/>
            </w:tcBorders>
            <w:vAlign w:val="center"/>
          </w:tcPr>
          <w:p w:rsidR="00BF0840" w:rsidRPr="00F8333F" w:rsidRDefault="00BF0840" w:rsidP="00BF0840">
            <w:pPr>
              <w:rPr>
                <w:rFonts w:asciiTheme="minorEastAsia" w:hAnsiTheme="minorEastAsia"/>
                <w:spacing w:val="-20"/>
                <w:sz w:val="20"/>
                <w:szCs w:val="20"/>
                <w:rPrChange w:id="131" w:author="田部　崇" w:date="2021-05-25T10:56:00Z">
                  <w:rPr>
                    <w:rFonts w:asciiTheme="majorEastAsia" w:eastAsiaTheme="majorEastAsia" w:hAnsiTheme="majorEastAsia"/>
                    <w:spacing w:val="-20"/>
                    <w:sz w:val="16"/>
                    <w:szCs w:val="16"/>
                  </w:rPr>
                </w:rPrChange>
              </w:rPr>
            </w:pPr>
          </w:p>
        </w:tc>
      </w:tr>
      <w:tr w:rsidR="00BF0840" w:rsidTr="00CB4E38">
        <w:trPr>
          <w:cantSplit/>
          <w:trHeight w:val="787"/>
          <w:jc w:val="center"/>
        </w:trPr>
        <w:tc>
          <w:tcPr>
            <w:tcW w:w="568" w:type="dxa"/>
            <w:vMerge/>
            <w:textDirection w:val="tbRlV"/>
          </w:tcPr>
          <w:p w:rsidR="00BF0840" w:rsidRPr="0002095C" w:rsidRDefault="00BF0840" w:rsidP="00BF0840">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BF0840" w:rsidRPr="0002095C" w:rsidRDefault="00BF0840" w:rsidP="00BF0840">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901C50" w:rsidRPr="00F8333F" w:rsidDel="004142BA" w:rsidRDefault="00BF0840" w:rsidP="004142BA">
            <w:pPr>
              <w:ind w:left="193" w:hangingChars="100" w:hanging="193"/>
              <w:rPr>
                <w:del w:id="132" w:author="田部　崇" w:date="2021-05-25T11:42:00Z"/>
                <w:rFonts w:asciiTheme="minorEastAsia" w:hAnsiTheme="minorEastAsia"/>
                <w:sz w:val="20"/>
                <w:szCs w:val="20"/>
                <w:rPrChange w:id="133" w:author="田部　崇" w:date="2021-05-25T10:56:00Z">
                  <w:rPr>
                    <w:del w:id="134" w:author="田部　崇" w:date="2021-05-25T11:42:00Z"/>
                    <w:rFonts w:asciiTheme="minorEastAsia" w:hAnsiTheme="minorEastAsia"/>
                    <w:szCs w:val="21"/>
                  </w:rPr>
                </w:rPrChange>
              </w:rPr>
              <w:pPrChange w:id="135" w:author="田部　崇" w:date="2021-05-25T11:43:00Z">
                <w:pPr/>
              </w:pPrChange>
            </w:pPr>
            <w:r w:rsidRPr="00F8333F">
              <w:rPr>
                <w:rFonts w:asciiTheme="minorEastAsia" w:hAnsiTheme="minorEastAsia" w:hint="eastAsia"/>
                <w:sz w:val="20"/>
                <w:szCs w:val="20"/>
                <w:bdr w:val="single" w:sz="4" w:space="0" w:color="auto"/>
                <w:rPrChange w:id="136" w:author="田部　崇" w:date="2021-05-25T10:56:00Z">
                  <w:rPr>
                    <w:rFonts w:asciiTheme="minorEastAsia" w:hAnsiTheme="minorEastAsia" w:hint="eastAsia"/>
                    <w:szCs w:val="21"/>
                    <w:bdr w:val="single" w:sz="4" w:space="0" w:color="auto"/>
                  </w:rPr>
                </w:rPrChange>
              </w:rPr>
              <w:t>調</w:t>
            </w:r>
            <w:r w:rsidRPr="00F8333F">
              <w:rPr>
                <w:rFonts w:asciiTheme="minorEastAsia" w:hAnsiTheme="minorEastAsia" w:hint="eastAsia"/>
                <w:sz w:val="20"/>
                <w:szCs w:val="20"/>
                <w:rPrChange w:id="137" w:author="田部　崇" w:date="2021-05-25T10:56:00Z">
                  <w:rPr>
                    <w:rFonts w:asciiTheme="minorEastAsia" w:hAnsiTheme="minorEastAsia" w:hint="eastAsia"/>
                    <w:szCs w:val="21"/>
                  </w:rPr>
                </w:rPrChange>
              </w:rPr>
              <w:t>新宿区学力</w:t>
            </w:r>
            <w:ins w:id="138" w:author="田部　崇" w:date="2021-05-25T11:42:00Z">
              <w:r w:rsidR="004142BA">
                <w:rPr>
                  <w:rFonts w:asciiTheme="minorEastAsia" w:hAnsiTheme="minorEastAsia" w:hint="eastAsia"/>
                  <w:sz w:val="20"/>
                  <w:szCs w:val="20"/>
                </w:rPr>
                <w:t>定着度</w:t>
              </w:r>
            </w:ins>
            <w:r w:rsidRPr="00F8333F">
              <w:rPr>
                <w:rFonts w:asciiTheme="minorEastAsia" w:hAnsiTheme="minorEastAsia" w:hint="eastAsia"/>
                <w:sz w:val="20"/>
                <w:szCs w:val="20"/>
                <w:rPrChange w:id="139" w:author="田部　崇" w:date="2021-05-25T10:56:00Z">
                  <w:rPr>
                    <w:rFonts w:asciiTheme="minorEastAsia" w:hAnsiTheme="minorEastAsia" w:hint="eastAsia"/>
                    <w:szCs w:val="21"/>
                  </w:rPr>
                </w:rPrChange>
              </w:rPr>
              <w:t>調査の結果では、基礎的な問題に</w:t>
            </w:r>
          </w:p>
          <w:p w:rsidR="00BF0840" w:rsidRPr="00F8333F" w:rsidRDefault="00BF0840" w:rsidP="004142BA">
            <w:pPr>
              <w:ind w:left="193" w:hangingChars="100" w:hanging="193"/>
              <w:rPr>
                <w:rFonts w:asciiTheme="minorEastAsia" w:hAnsiTheme="minorEastAsia"/>
                <w:sz w:val="20"/>
                <w:szCs w:val="20"/>
                <w:rPrChange w:id="140" w:author="田部　崇" w:date="2021-05-25T10:56:00Z">
                  <w:rPr>
                    <w:rFonts w:asciiTheme="minorEastAsia" w:hAnsiTheme="minorEastAsia"/>
                    <w:szCs w:val="21"/>
                  </w:rPr>
                </w:rPrChange>
              </w:rPr>
              <w:pPrChange w:id="141" w:author="田部　崇" w:date="2021-05-25T11:43:00Z">
                <w:pPr>
                  <w:ind w:leftChars="100" w:left="203"/>
                </w:pPr>
              </w:pPrChange>
            </w:pPr>
            <w:r w:rsidRPr="00F8333F">
              <w:rPr>
                <w:rFonts w:asciiTheme="minorEastAsia" w:hAnsiTheme="minorEastAsia" w:hint="eastAsia"/>
                <w:sz w:val="20"/>
                <w:szCs w:val="20"/>
                <w:rPrChange w:id="142" w:author="田部　崇" w:date="2021-05-25T10:56:00Z">
                  <w:rPr>
                    <w:rFonts w:asciiTheme="minorEastAsia" w:hAnsiTheme="minorEastAsia" w:hint="eastAsia"/>
                    <w:szCs w:val="21"/>
                  </w:rPr>
                </w:rPrChange>
              </w:rPr>
              <w:t>おいては、1.4ポイント目標値よりも上回っていた。中でもかけ算や数と計算では、4ポイントと大きく上回った。一方で、ものさしの目盛りの読み取り方や、かさの比べ方・ｄL</w:t>
            </w:r>
            <w:r w:rsidR="00FF6943" w:rsidRPr="00F8333F">
              <w:rPr>
                <w:rFonts w:asciiTheme="minorEastAsia" w:hAnsiTheme="minorEastAsia" w:hint="eastAsia"/>
                <w:sz w:val="20"/>
                <w:szCs w:val="20"/>
                <w:rPrChange w:id="143" w:author="田部　崇" w:date="2021-05-25T10:56:00Z">
                  <w:rPr>
                    <w:rFonts w:asciiTheme="minorEastAsia" w:hAnsiTheme="minorEastAsia" w:hint="eastAsia"/>
                    <w:szCs w:val="21"/>
                  </w:rPr>
                </w:rPrChange>
              </w:rPr>
              <w:t>がついた</w:t>
            </w:r>
            <w:del w:id="144" w:author="田部　崇" w:date="2021-05-25T11:11:00Z">
              <w:r w:rsidR="00FF6943" w:rsidRPr="00F8333F" w:rsidDel="0017704E">
                <w:rPr>
                  <w:rFonts w:asciiTheme="minorEastAsia" w:hAnsiTheme="minorEastAsia" w:hint="eastAsia"/>
                  <w:sz w:val="20"/>
                  <w:szCs w:val="20"/>
                  <w:rPrChange w:id="145" w:author="田部　崇" w:date="2021-05-25T10:56:00Z">
                    <w:rPr>
                      <w:rFonts w:asciiTheme="minorEastAsia" w:hAnsiTheme="minorEastAsia" w:hint="eastAsia"/>
                      <w:szCs w:val="21"/>
                    </w:rPr>
                  </w:rPrChange>
                </w:rPr>
                <w:delText>の</w:delText>
              </w:r>
            </w:del>
            <w:r w:rsidR="00FF6943" w:rsidRPr="00F8333F">
              <w:rPr>
                <w:rFonts w:asciiTheme="minorEastAsia" w:hAnsiTheme="minorEastAsia" w:hint="eastAsia"/>
                <w:sz w:val="20"/>
                <w:szCs w:val="20"/>
                <w:rPrChange w:id="146" w:author="田部　崇" w:date="2021-05-25T10:56:00Z">
                  <w:rPr>
                    <w:rFonts w:asciiTheme="minorEastAsia" w:hAnsiTheme="minorEastAsia" w:hint="eastAsia"/>
                    <w:szCs w:val="21"/>
                  </w:rPr>
                </w:rPrChange>
              </w:rPr>
              <w:t>乗法の適用は目標値を下回った。</w:t>
            </w:r>
          </w:p>
          <w:p w:rsidR="00B9313B" w:rsidRPr="00F8333F" w:rsidRDefault="00BF0840" w:rsidP="00B9313B">
            <w:pPr>
              <w:spacing w:line="240" w:lineRule="exact"/>
              <w:ind w:left="193" w:hangingChars="100" w:hanging="193"/>
              <w:rPr>
                <w:rFonts w:asciiTheme="minorEastAsia" w:hAnsiTheme="minorEastAsia"/>
                <w:sz w:val="20"/>
                <w:szCs w:val="20"/>
                <w:rPrChange w:id="147" w:author="田部　崇" w:date="2021-05-25T10:56:00Z">
                  <w:rPr>
                    <w:rFonts w:asciiTheme="minorEastAsia" w:hAnsiTheme="minorEastAsia"/>
                    <w:szCs w:val="21"/>
                  </w:rPr>
                </w:rPrChange>
              </w:rPr>
            </w:pPr>
            <w:r w:rsidRPr="00F8333F">
              <w:rPr>
                <w:rFonts w:asciiTheme="minorEastAsia" w:hAnsiTheme="minorEastAsia" w:hint="eastAsia"/>
                <w:sz w:val="20"/>
                <w:szCs w:val="20"/>
                <w:bdr w:val="single" w:sz="4" w:space="0" w:color="auto"/>
                <w:rPrChange w:id="148" w:author="田部　崇" w:date="2021-05-25T10:56:00Z">
                  <w:rPr>
                    <w:rFonts w:asciiTheme="minorEastAsia" w:hAnsiTheme="minorEastAsia" w:hint="eastAsia"/>
                    <w:szCs w:val="21"/>
                    <w:bdr w:val="single" w:sz="4" w:space="0" w:color="auto"/>
                  </w:rPr>
                </w:rPrChange>
              </w:rPr>
              <w:t>学</w:t>
            </w:r>
            <w:r w:rsidR="00B9313B" w:rsidRPr="00F8333F">
              <w:rPr>
                <w:rFonts w:asciiTheme="minorEastAsia" w:hAnsiTheme="minorEastAsia" w:hint="eastAsia"/>
                <w:sz w:val="20"/>
                <w:szCs w:val="20"/>
                <w:rPrChange w:id="149" w:author="田部　崇" w:date="2021-05-25T10:56:00Z">
                  <w:rPr>
                    <w:rFonts w:asciiTheme="minorEastAsia" w:hAnsiTheme="minorEastAsia" w:hint="eastAsia"/>
                    <w:szCs w:val="21"/>
                  </w:rPr>
                </w:rPrChange>
              </w:rPr>
              <w:t>友達の考えを聞いて分かることができると考</w:t>
            </w:r>
          </w:p>
          <w:p w:rsidR="00B9313B" w:rsidRPr="00F8333F" w:rsidRDefault="00B9313B" w:rsidP="00B9313B">
            <w:pPr>
              <w:spacing w:line="240" w:lineRule="exact"/>
              <w:ind w:leftChars="100" w:left="493" w:hangingChars="150" w:hanging="290"/>
              <w:rPr>
                <w:rFonts w:asciiTheme="minorEastAsia" w:hAnsiTheme="minorEastAsia"/>
                <w:sz w:val="20"/>
                <w:szCs w:val="20"/>
                <w:rPrChange w:id="150" w:author="田部　崇" w:date="2021-05-25T10:56:00Z">
                  <w:rPr>
                    <w:rFonts w:asciiTheme="minorEastAsia" w:hAnsiTheme="minorEastAsia"/>
                    <w:szCs w:val="21"/>
                  </w:rPr>
                </w:rPrChange>
              </w:rPr>
            </w:pPr>
            <w:r w:rsidRPr="00F8333F">
              <w:rPr>
                <w:rFonts w:asciiTheme="minorEastAsia" w:hAnsiTheme="minorEastAsia" w:hint="eastAsia"/>
                <w:sz w:val="20"/>
                <w:szCs w:val="20"/>
                <w:rPrChange w:id="151" w:author="田部　崇" w:date="2021-05-25T10:56:00Z">
                  <w:rPr>
                    <w:rFonts w:asciiTheme="minorEastAsia" w:hAnsiTheme="minorEastAsia" w:hint="eastAsia"/>
                    <w:szCs w:val="21"/>
                  </w:rPr>
                </w:rPrChange>
              </w:rPr>
              <w:t>えている児童が多い反面、自分の考えを説明</w:t>
            </w:r>
          </w:p>
          <w:p w:rsidR="00B9313B" w:rsidRPr="00F8333F" w:rsidRDefault="00B9313B" w:rsidP="00B9313B">
            <w:pPr>
              <w:spacing w:line="240" w:lineRule="exact"/>
              <w:ind w:leftChars="100" w:left="493" w:hangingChars="150" w:hanging="290"/>
              <w:rPr>
                <w:rFonts w:asciiTheme="minorEastAsia" w:hAnsiTheme="minorEastAsia"/>
                <w:sz w:val="20"/>
                <w:szCs w:val="20"/>
                <w:rPrChange w:id="152" w:author="田部　崇" w:date="2021-05-25T10:56:00Z">
                  <w:rPr>
                    <w:rFonts w:asciiTheme="minorEastAsia" w:hAnsiTheme="minorEastAsia"/>
                    <w:szCs w:val="21"/>
                  </w:rPr>
                </w:rPrChange>
              </w:rPr>
            </w:pPr>
            <w:r w:rsidRPr="00F8333F">
              <w:rPr>
                <w:rFonts w:asciiTheme="minorEastAsia" w:hAnsiTheme="minorEastAsia" w:hint="eastAsia"/>
                <w:sz w:val="20"/>
                <w:szCs w:val="20"/>
                <w:rPrChange w:id="153" w:author="田部　崇" w:date="2021-05-25T10:56:00Z">
                  <w:rPr>
                    <w:rFonts w:asciiTheme="minorEastAsia" w:hAnsiTheme="minorEastAsia" w:hint="eastAsia"/>
                    <w:szCs w:val="21"/>
                  </w:rPr>
                </w:rPrChange>
              </w:rPr>
              <w:t>することは苦手としている児童が多い。</w:t>
            </w:r>
          </w:p>
          <w:p w:rsidR="00BF0840" w:rsidRPr="00F8333F" w:rsidRDefault="00BF0840" w:rsidP="00BF0840">
            <w:pPr>
              <w:rPr>
                <w:rFonts w:asciiTheme="minorEastAsia" w:hAnsiTheme="minorEastAsia"/>
                <w:sz w:val="20"/>
                <w:szCs w:val="20"/>
                <w:rPrChange w:id="154" w:author="田部　崇" w:date="2021-05-25T10:56:00Z">
                  <w:rPr>
                    <w:sz w:val="16"/>
                    <w:szCs w:val="16"/>
                  </w:rPr>
                </w:rPrChange>
              </w:rPr>
            </w:pPr>
          </w:p>
        </w:tc>
        <w:tc>
          <w:tcPr>
            <w:tcW w:w="3969" w:type="dxa"/>
            <w:tcBorders>
              <w:top w:val="single" w:sz="4" w:space="0" w:color="auto"/>
              <w:left w:val="single" w:sz="18" w:space="0" w:color="auto"/>
            </w:tcBorders>
          </w:tcPr>
          <w:p w:rsidR="00FF6943" w:rsidRPr="00F8333F" w:rsidRDefault="00BF0840" w:rsidP="00123D41">
            <w:pPr>
              <w:ind w:left="193" w:hangingChars="100" w:hanging="193"/>
              <w:rPr>
                <w:rFonts w:asciiTheme="minorEastAsia" w:hAnsiTheme="minorEastAsia"/>
                <w:color w:val="000000" w:themeColor="text1"/>
                <w:sz w:val="20"/>
                <w:szCs w:val="20"/>
                <w:rPrChange w:id="155" w:author="田部　崇" w:date="2021-05-25T10:56:00Z">
                  <w:rPr>
                    <w:rFonts w:asciiTheme="minorEastAsia" w:hAnsiTheme="minorEastAsia"/>
                    <w:color w:val="000000" w:themeColor="text1"/>
                    <w:szCs w:val="21"/>
                  </w:rPr>
                </w:rPrChange>
              </w:rPr>
            </w:pPr>
            <w:r w:rsidRPr="00F8333F">
              <w:rPr>
                <w:rFonts w:asciiTheme="minorEastAsia" w:hAnsiTheme="minorEastAsia" w:hint="eastAsia"/>
                <w:color w:val="000000" w:themeColor="text1"/>
                <w:sz w:val="20"/>
                <w:szCs w:val="20"/>
                <w:rPrChange w:id="156" w:author="田部　崇" w:date="2021-05-25T10:56:00Z">
                  <w:rPr>
                    <w:rFonts w:asciiTheme="minorEastAsia" w:hAnsiTheme="minorEastAsia" w:hint="eastAsia"/>
                    <w:color w:val="000000" w:themeColor="text1"/>
                    <w:szCs w:val="21"/>
                  </w:rPr>
                </w:rPrChange>
              </w:rPr>
              <w:t>・</w:t>
            </w:r>
            <w:r w:rsidR="00FF6943" w:rsidRPr="00F8333F">
              <w:rPr>
                <w:rFonts w:asciiTheme="minorEastAsia" w:hAnsiTheme="minorEastAsia" w:hint="eastAsia"/>
                <w:color w:val="000000" w:themeColor="text1"/>
                <w:sz w:val="20"/>
                <w:szCs w:val="20"/>
                <w:rPrChange w:id="157" w:author="田部　崇" w:date="2021-05-25T10:56:00Z">
                  <w:rPr>
                    <w:rFonts w:asciiTheme="minorEastAsia" w:hAnsiTheme="minorEastAsia" w:hint="eastAsia"/>
                    <w:color w:val="000000" w:themeColor="text1"/>
                    <w:szCs w:val="21"/>
                  </w:rPr>
                </w:rPrChange>
              </w:rPr>
              <w:t>目盛りを正しく読んだり正確に直線を引いたりなど、技能面を伸ばす必要がある。</w:t>
            </w:r>
          </w:p>
          <w:p w:rsidR="00B9313B" w:rsidRPr="00F8333F" w:rsidRDefault="00B9313B" w:rsidP="00B9313B">
            <w:pPr>
              <w:rPr>
                <w:rFonts w:asciiTheme="minorEastAsia" w:hAnsiTheme="minorEastAsia"/>
                <w:color w:val="000000" w:themeColor="text1"/>
                <w:sz w:val="20"/>
                <w:szCs w:val="20"/>
                <w:rPrChange w:id="158" w:author="田部　崇" w:date="2021-05-25T10:56:00Z">
                  <w:rPr>
                    <w:rFonts w:asciiTheme="minorEastAsia" w:hAnsiTheme="minorEastAsia"/>
                    <w:color w:val="000000" w:themeColor="text1"/>
                    <w:szCs w:val="21"/>
                  </w:rPr>
                </w:rPrChange>
              </w:rPr>
            </w:pPr>
            <w:r w:rsidRPr="00F8333F">
              <w:rPr>
                <w:rFonts w:asciiTheme="minorEastAsia" w:hAnsiTheme="minorEastAsia" w:hint="eastAsia"/>
                <w:color w:val="000000" w:themeColor="text1"/>
                <w:sz w:val="20"/>
                <w:szCs w:val="20"/>
                <w:rPrChange w:id="159" w:author="田部　崇" w:date="2021-05-25T10:56:00Z">
                  <w:rPr>
                    <w:rFonts w:asciiTheme="minorEastAsia" w:hAnsiTheme="minorEastAsia" w:hint="eastAsia"/>
                    <w:color w:val="000000" w:themeColor="text1"/>
                    <w:szCs w:val="21"/>
                  </w:rPr>
                </w:rPrChange>
              </w:rPr>
              <w:t>・自分の考えを書いたり説明したりする</w:t>
            </w:r>
          </w:p>
          <w:p w:rsidR="00BF0840" w:rsidRPr="00F8333F" w:rsidRDefault="00B9313B" w:rsidP="00B9313B">
            <w:pPr>
              <w:ind w:firstLineChars="100" w:firstLine="193"/>
              <w:rPr>
                <w:rFonts w:asciiTheme="minorEastAsia" w:hAnsiTheme="minorEastAsia"/>
                <w:color w:val="000000" w:themeColor="text1"/>
                <w:sz w:val="20"/>
                <w:szCs w:val="20"/>
                <w:rPrChange w:id="160" w:author="田部　崇" w:date="2021-05-25T10:56:00Z">
                  <w:rPr>
                    <w:rFonts w:asciiTheme="minorEastAsia" w:hAnsiTheme="minorEastAsia"/>
                    <w:color w:val="000000" w:themeColor="text1"/>
                  </w:rPr>
                </w:rPrChange>
              </w:rPr>
            </w:pPr>
            <w:r w:rsidRPr="00F8333F">
              <w:rPr>
                <w:rFonts w:asciiTheme="minorEastAsia" w:hAnsiTheme="minorEastAsia" w:hint="eastAsia"/>
                <w:color w:val="000000" w:themeColor="text1"/>
                <w:sz w:val="20"/>
                <w:szCs w:val="20"/>
                <w:rPrChange w:id="161" w:author="田部　崇" w:date="2021-05-25T10:56:00Z">
                  <w:rPr>
                    <w:rFonts w:asciiTheme="minorEastAsia" w:hAnsiTheme="minorEastAsia" w:hint="eastAsia"/>
                    <w:color w:val="000000" w:themeColor="text1"/>
                    <w:szCs w:val="21"/>
                  </w:rPr>
                </w:rPrChange>
              </w:rPr>
              <w:t>する力を身に付ける必要がある。</w:t>
            </w:r>
          </w:p>
        </w:tc>
        <w:tc>
          <w:tcPr>
            <w:tcW w:w="4395" w:type="dxa"/>
            <w:tcBorders>
              <w:top w:val="single" w:sz="4" w:space="0" w:color="auto"/>
              <w:right w:val="single" w:sz="18" w:space="0" w:color="auto"/>
            </w:tcBorders>
          </w:tcPr>
          <w:p w:rsidR="00FF6943" w:rsidRPr="00F8333F" w:rsidRDefault="00FF6943" w:rsidP="00FF6943">
            <w:pPr>
              <w:spacing w:line="240" w:lineRule="exact"/>
              <w:ind w:left="193" w:hangingChars="100" w:hanging="193"/>
              <w:rPr>
                <w:rFonts w:asciiTheme="minorEastAsia" w:hAnsiTheme="minorEastAsia"/>
                <w:color w:val="000000" w:themeColor="text1"/>
                <w:sz w:val="20"/>
                <w:szCs w:val="20"/>
                <w:rPrChange w:id="162" w:author="田部　崇" w:date="2021-05-25T10:56:00Z">
                  <w:rPr>
                    <w:rFonts w:asciiTheme="minorEastAsia" w:hAnsiTheme="minorEastAsia"/>
                    <w:color w:val="000000" w:themeColor="text1"/>
                    <w:szCs w:val="21"/>
                  </w:rPr>
                </w:rPrChange>
              </w:rPr>
            </w:pPr>
            <w:r w:rsidRPr="00F8333F">
              <w:rPr>
                <w:rFonts w:asciiTheme="minorEastAsia" w:hAnsiTheme="minorEastAsia" w:hint="eastAsia"/>
                <w:color w:val="000000" w:themeColor="text1"/>
                <w:sz w:val="20"/>
                <w:szCs w:val="20"/>
                <w:rPrChange w:id="163" w:author="田部　崇" w:date="2021-05-25T10:56:00Z">
                  <w:rPr>
                    <w:rFonts w:asciiTheme="minorEastAsia" w:hAnsiTheme="minorEastAsia" w:hint="eastAsia"/>
                    <w:color w:val="000000" w:themeColor="text1"/>
                    <w:szCs w:val="21"/>
                  </w:rPr>
                </w:rPrChange>
              </w:rPr>
              <w:t>・</w:t>
            </w:r>
            <w:r w:rsidR="00267FA1" w:rsidRPr="00F8333F">
              <w:rPr>
                <w:rFonts w:asciiTheme="minorEastAsia" w:hAnsiTheme="minorEastAsia" w:hint="eastAsia"/>
                <w:color w:val="000000" w:themeColor="text1"/>
                <w:sz w:val="20"/>
                <w:szCs w:val="20"/>
                <w:rPrChange w:id="164" w:author="田部　崇" w:date="2021-05-25T10:56:00Z">
                  <w:rPr>
                    <w:rFonts w:asciiTheme="minorEastAsia" w:hAnsiTheme="minorEastAsia" w:hint="eastAsia"/>
                    <w:color w:val="000000" w:themeColor="text1"/>
                    <w:szCs w:val="21"/>
                  </w:rPr>
                </w:rPrChange>
              </w:rPr>
              <w:t>物差し</w:t>
            </w:r>
            <w:r w:rsidRPr="00F8333F">
              <w:rPr>
                <w:rFonts w:asciiTheme="minorEastAsia" w:hAnsiTheme="minorEastAsia" w:hint="eastAsia"/>
                <w:color w:val="000000" w:themeColor="text1"/>
                <w:sz w:val="20"/>
                <w:szCs w:val="20"/>
                <w:rPrChange w:id="165" w:author="田部　崇" w:date="2021-05-25T10:56:00Z">
                  <w:rPr>
                    <w:rFonts w:asciiTheme="minorEastAsia" w:hAnsiTheme="minorEastAsia" w:hint="eastAsia"/>
                    <w:color w:val="000000" w:themeColor="text1"/>
                    <w:szCs w:val="21"/>
                  </w:rPr>
                </w:rPrChange>
              </w:rPr>
              <w:t>やｄL・Lますの目盛りを正しく読むことや、定規を使って正確に直線を引いたりなどを日常的に指導していく。また、集団検討場面において、次年度も継続して共通点や相違点に着目する発問を続けることで、</w:t>
            </w:r>
            <w:r w:rsidR="00267FA1" w:rsidRPr="00F8333F">
              <w:rPr>
                <w:rFonts w:asciiTheme="minorEastAsia" w:hAnsiTheme="minorEastAsia" w:hint="eastAsia"/>
                <w:color w:val="000000" w:themeColor="text1"/>
                <w:sz w:val="20"/>
                <w:szCs w:val="20"/>
                <w:rPrChange w:id="166" w:author="田部　崇" w:date="2021-05-25T10:56:00Z">
                  <w:rPr>
                    <w:rFonts w:asciiTheme="minorEastAsia" w:hAnsiTheme="minorEastAsia" w:hint="eastAsia"/>
                    <w:color w:val="000000" w:themeColor="text1"/>
                    <w:szCs w:val="21"/>
                  </w:rPr>
                </w:rPrChange>
              </w:rPr>
              <w:t>数学的な見方・考え方</w:t>
            </w:r>
            <w:r w:rsidRPr="00F8333F">
              <w:rPr>
                <w:rFonts w:asciiTheme="minorEastAsia" w:hAnsiTheme="minorEastAsia" w:hint="eastAsia"/>
                <w:color w:val="000000" w:themeColor="text1"/>
                <w:sz w:val="20"/>
                <w:szCs w:val="20"/>
                <w:rPrChange w:id="167" w:author="田部　崇" w:date="2021-05-25T10:56:00Z">
                  <w:rPr>
                    <w:rFonts w:asciiTheme="minorEastAsia" w:hAnsiTheme="minorEastAsia" w:hint="eastAsia"/>
                    <w:color w:val="000000" w:themeColor="text1"/>
                    <w:szCs w:val="21"/>
                  </w:rPr>
                </w:rPrChange>
              </w:rPr>
              <w:t>の良さに気付けるように指導していく。</w:t>
            </w:r>
          </w:p>
          <w:p w:rsidR="00B9313B" w:rsidRPr="00F8333F" w:rsidRDefault="00BF0840" w:rsidP="00B9313B">
            <w:pPr>
              <w:ind w:left="193" w:hangingChars="100" w:hanging="193"/>
              <w:rPr>
                <w:rFonts w:asciiTheme="minorEastAsia" w:hAnsiTheme="minorEastAsia"/>
                <w:color w:val="000000" w:themeColor="text1"/>
                <w:sz w:val="20"/>
                <w:szCs w:val="20"/>
                <w:rPrChange w:id="168" w:author="田部　崇" w:date="2021-05-25T10:56:00Z">
                  <w:rPr>
                    <w:rFonts w:asciiTheme="minorEastAsia" w:hAnsiTheme="minorEastAsia"/>
                    <w:color w:val="000000" w:themeColor="text1"/>
                    <w:szCs w:val="21"/>
                  </w:rPr>
                </w:rPrChange>
              </w:rPr>
            </w:pPr>
            <w:r w:rsidRPr="00F8333F">
              <w:rPr>
                <w:rFonts w:asciiTheme="minorEastAsia" w:hAnsiTheme="minorEastAsia" w:hint="eastAsia"/>
                <w:color w:val="000000" w:themeColor="text1"/>
                <w:sz w:val="20"/>
                <w:szCs w:val="20"/>
                <w:rPrChange w:id="169" w:author="田部　崇" w:date="2021-05-25T10:56:00Z">
                  <w:rPr>
                    <w:rFonts w:asciiTheme="minorEastAsia" w:hAnsiTheme="minorEastAsia" w:hint="eastAsia"/>
                    <w:color w:val="000000" w:themeColor="text1"/>
                    <w:szCs w:val="21"/>
                  </w:rPr>
                </w:rPrChange>
              </w:rPr>
              <w:t>・</w:t>
            </w:r>
            <w:r w:rsidR="00B9313B" w:rsidRPr="00F8333F">
              <w:rPr>
                <w:rFonts w:asciiTheme="minorEastAsia" w:hAnsiTheme="minorEastAsia" w:hint="eastAsia"/>
                <w:color w:val="000000" w:themeColor="text1"/>
                <w:sz w:val="20"/>
                <w:szCs w:val="20"/>
                <w:rPrChange w:id="170" w:author="田部　崇" w:date="2021-05-25T10:56:00Z">
                  <w:rPr>
                    <w:rFonts w:asciiTheme="minorEastAsia" w:hAnsiTheme="minorEastAsia" w:hint="eastAsia"/>
                    <w:color w:val="000000" w:themeColor="text1"/>
                    <w:szCs w:val="21"/>
                  </w:rPr>
                </w:rPrChange>
              </w:rPr>
              <w:t>図や式を使って自分の考えをまとめる時間を授業展開の中で位置付け、友達に考えを説明することで、分かってもらえたという経験を積んで、自信を</w:t>
            </w:r>
            <w:r w:rsidR="00267FA1" w:rsidRPr="00F8333F">
              <w:rPr>
                <w:rFonts w:asciiTheme="minorEastAsia" w:hAnsiTheme="minorEastAsia" w:hint="eastAsia"/>
                <w:color w:val="000000" w:themeColor="text1"/>
                <w:sz w:val="20"/>
                <w:szCs w:val="20"/>
                <w:rPrChange w:id="171" w:author="田部　崇" w:date="2021-05-25T10:56:00Z">
                  <w:rPr>
                    <w:rFonts w:asciiTheme="minorEastAsia" w:hAnsiTheme="minorEastAsia" w:hint="eastAsia"/>
                    <w:color w:val="000000" w:themeColor="text1"/>
                    <w:szCs w:val="21"/>
                  </w:rPr>
                </w:rPrChange>
              </w:rPr>
              <w:t>付</w:t>
            </w:r>
            <w:r w:rsidR="00B9313B" w:rsidRPr="00F8333F">
              <w:rPr>
                <w:rFonts w:asciiTheme="minorEastAsia" w:hAnsiTheme="minorEastAsia" w:hint="eastAsia"/>
                <w:color w:val="000000" w:themeColor="text1"/>
                <w:sz w:val="20"/>
                <w:szCs w:val="20"/>
                <w:rPrChange w:id="172" w:author="田部　崇" w:date="2021-05-25T10:56:00Z">
                  <w:rPr>
                    <w:rFonts w:asciiTheme="minorEastAsia" w:hAnsiTheme="minorEastAsia" w:hint="eastAsia"/>
                    <w:color w:val="000000" w:themeColor="text1"/>
                    <w:szCs w:val="21"/>
                  </w:rPr>
                </w:rPrChange>
              </w:rPr>
              <w:t>けさせていく。</w:t>
            </w:r>
          </w:p>
        </w:tc>
        <w:tc>
          <w:tcPr>
            <w:tcW w:w="4394" w:type="dxa"/>
            <w:tcBorders>
              <w:top w:val="single" w:sz="4" w:space="0" w:color="auto"/>
              <w:left w:val="single" w:sz="18" w:space="0" w:color="auto"/>
              <w:right w:val="single" w:sz="18" w:space="0" w:color="auto"/>
            </w:tcBorders>
          </w:tcPr>
          <w:p w:rsidR="00BF0840" w:rsidRPr="00F8333F" w:rsidRDefault="00BF0840" w:rsidP="00BF0840">
            <w:pPr>
              <w:jc w:val="left"/>
              <w:rPr>
                <w:rFonts w:asciiTheme="minorEastAsia" w:hAnsiTheme="minorEastAsia"/>
                <w:sz w:val="20"/>
                <w:szCs w:val="20"/>
                <w:rPrChange w:id="173" w:author="田部　崇" w:date="2021-05-25T10:56:00Z">
                  <w:rPr>
                    <w:rFonts w:asciiTheme="majorEastAsia" w:eastAsiaTheme="majorEastAsia" w:hAnsiTheme="majorEastAsia"/>
                    <w:sz w:val="16"/>
                    <w:szCs w:val="16"/>
                  </w:rPr>
                </w:rPrChange>
              </w:rPr>
            </w:pPr>
          </w:p>
        </w:tc>
        <w:tc>
          <w:tcPr>
            <w:tcW w:w="3927" w:type="dxa"/>
            <w:tcBorders>
              <w:top w:val="dashed" w:sz="4" w:space="0" w:color="auto"/>
              <w:left w:val="single" w:sz="18" w:space="0" w:color="auto"/>
            </w:tcBorders>
            <w:vAlign w:val="center"/>
          </w:tcPr>
          <w:p w:rsidR="00BF0840" w:rsidRPr="00F8333F" w:rsidRDefault="00BF0840" w:rsidP="00BF0840">
            <w:pPr>
              <w:rPr>
                <w:rFonts w:asciiTheme="minorEastAsia" w:hAnsiTheme="minorEastAsia"/>
                <w:spacing w:val="-20"/>
                <w:sz w:val="20"/>
                <w:szCs w:val="20"/>
                <w:rPrChange w:id="174" w:author="田部　崇" w:date="2021-05-25T10:56:00Z">
                  <w:rPr>
                    <w:rFonts w:asciiTheme="majorEastAsia" w:eastAsiaTheme="majorEastAsia" w:hAnsiTheme="majorEastAsia"/>
                    <w:spacing w:val="-20"/>
                    <w:sz w:val="16"/>
                    <w:szCs w:val="16"/>
                  </w:rPr>
                </w:rPrChange>
              </w:rPr>
            </w:pPr>
          </w:p>
        </w:tc>
      </w:tr>
      <w:tr w:rsidR="00FE2047" w:rsidTr="00CB4E38">
        <w:trPr>
          <w:cantSplit/>
          <w:trHeight w:val="738"/>
          <w:jc w:val="center"/>
        </w:trPr>
        <w:tc>
          <w:tcPr>
            <w:tcW w:w="568" w:type="dxa"/>
            <w:vMerge w:val="restart"/>
            <w:tcBorders>
              <w:top w:val="doub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r>
              <w:rPr>
                <w:rFonts w:asciiTheme="majorEastAsia" w:eastAsiaTheme="majorEastAsia" w:hAnsiTheme="majorEastAsia" w:hint="eastAsia"/>
              </w:rPr>
              <w:t>４</w:t>
            </w:r>
          </w:p>
        </w:tc>
        <w:tc>
          <w:tcPr>
            <w:tcW w:w="708" w:type="dxa"/>
            <w:tcBorders>
              <w:top w:val="double" w:sz="4" w:space="0" w:color="auto"/>
            </w:tcBorders>
            <w:vAlign w:val="center"/>
          </w:tcPr>
          <w:p w:rsidR="00FE2047" w:rsidRPr="0002095C" w:rsidRDefault="00FE2047" w:rsidP="00FE204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901C50" w:rsidRPr="00F8333F" w:rsidDel="004142BA" w:rsidRDefault="00FE2047" w:rsidP="004142BA">
            <w:pPr>
              <w:ind w:left="193" w:hangingChars="100" w:hanging="193"/>
              <w:rPr>
                <w:del w:id="175" w:author="田部　崇" w:date="2021-05-25T11:43:00Z"/>
                <w:rFonts w:asciiTheme="minorEastAsia" w:hAnsiTheme="minorEastAsia"/>
                <w:sz w:val="20"/>
                <w:szCs w:val="20"/>
              </w:rPr>
              <w:pPrChange w:id="176" w:author="田部　崇" w:date="2021-05-25T11:43:00Z">
                <w:pPr/>
              </w:pPrChange>
            </w:pPr>
            <w:r w:rsidRPr="00F8333F">
              <w:rPr>
                <w:rFonts w:asciiTheme="minorEastAsia" w:hAnsiTheme="minorEastAsia" w:hint="eastAsia"/>
                <w:sz w:val="20"/>
                <w:szCs w:val="20"/>
                <w:bdr w:val="single" w:sz="4" w:space="0" w:color="auto"/>
              </w:rPr>
              <w:t>調</w:t>
            </w:r>
            <w:r w:rsidRPr="00F8333F">
              <w:rPr>
                <w:rFonts w:asciiTheme="minorEastAsia" w:hAnsiTheme="minorEastAsia" w:hint="eastAsia"/>
                <w:sz w:val="20"/>
                <w:szCs w:val="20"/>
              </w:rPr>
              <w:t>新宿区学力</w:t>
            </w:r>
            <w:ins w:id="177" w:author="田部　崇" w:date="2021-05-25T11:43:00Z">
              <w:r w:rsidR="004142BA">
                <w:rPr>
                  <w:rFonts w:asciiTheme="minorEastAsia" w:hAnsiTheme="minorEastAsia" w:hint="eastAsia"/>
                  <w:sz w:val="20"/>
                  <w:szCs w:val="20"/>
                </w:rPr>
                <w:t>定着度</w:t>
              </w:r>
            </w:ins>
            <w:r w:rsidRPr="00F8333F">
              <w:rPr>
                <w:rFonts w:asciiTheme="minorEastAsia" w:hAnsiTheme="minorEastAsia" w:hint="eastAsia"/>
                <w:sz w:val="20"/>
                <w:szCs w:val="20"/>
              </w:rPr>
              <w:t>調査の結果では、基礎的な問題にお</w:t>
            </w:r>
          </w:p>
          <w:p w:rsidR="00FE2047" w:rsidRPr="00F8333F" w:rsidRDefault="00FE2047" w:rsidP="004142BA">
            <w:pPr>
              <w:ind w:left="193" w:hangingChars="100" w:hanging="193"/>
              <w:rPr>
                <w:rFonts w:asciiTheme="minorEastAsia" w:hAnsiTheme="minorEastAsia"/>
                <w:sz w:val="20"/>
                <w:szCs w:val="20"/>
              </w:rPr>
              <w:pPrChange w:id="178" w:author="田部　崇" w:date="2021-05-25T11:43:00Z">
                <w:pPr>
                  <w:ind w:leftChars="100" w:left="203"/>
                </w:pPr>
              </w:pPrChange>
            </w:pPr>
            <w:r w:rsidRPr="00F8333F">
              <w:rPr>
                <w:rFonts w:asciiTheme="minorEastAsia" w:hAnsiTheme="minorEastAsia" w:hint="eastAsia"/>
                <w:sz w:val="20"/>
                <w:szCs w:val="20"/>
              </w:rPr>
              <w:t>いては、1.3ポイント上回っていた。しかし、段落の役割について理解し、２段落構成で文章を書くこと、内容の中心を明確にし事実を伝える文章を書くこと、内容の中心を明確にし自分の考えを書くこと等は目標値を下回っている。</w:t>
            </w:r>
          </w:p>
          <w:p w:rsidR="00901C50" w:rsidRPr="00F8333F" w:rsidRDefault="00FE2047" w:rsidP="00FE2047">
            <w:pPr>
              <w:rPr>
                <w:rFonts w:asciiTheme="minorEastAsia" w:hAnsiTheme="minorEastAsia"/>
                <w:sz w:val="20"/>
                <w:szCs w:val="20"/>
              </w:rPr>
            </w:pPr>
            <w:r w:rsidRPr="00F8333F">
              <w:rPr>
                <w:rFonts w:asciiTheme="minorEastAsia" w:hAnsiTheme="minorEastAsia" w:hint="eastAsia"/>
                <w:sz w:val="20"/>
                <w:szCs w:val="20"/>
                <w:bdr w:val="single" w:sz="4" w:space="0" w:color="auto"/>
              </w:rPr>
              <w:t>学</w:t>
            </w:r>
            <w:r w:rsidRPr="00F8333F">
              <w:rPr>
                <w:rFonts w:asciiTheme="minorEastAsia" w:hAnsiTheme="minorEastAsia" w:hint="eastAsia"/>
                <w:sz w:val="20"/>
                <w:szCs w:val="20"/>
              </w:rPr>
              <w:t>提出される課題や授業中の様子を見ると、漢字</w:t>
            </w:r>
          </w:p>
          <w:p w:rsidR="00FE2047" w:rsidRPr="00F8333F" w:rsidRDefault="00FE2047" w:rsidP="00901C50">
            <w:pPr>
              <w:ind w:leftChars="100" w:left="203"/>
              <w:rPr>
                <w:rFonts w:asciiTheme="minorEastAsia" w:hAnsiTheme="minorEastAsia"/>
                <w:sz w:val="20"/>
                <w:szCs w:val="20"/>
                <w:rPrChange w:id="179" w:author="田部　崇" w:date="2021-05-25T10:56:00Z">
                  <w:rPr>
                    <w:sz w:val="16"/>
                    <w:szCs w:val="16"/>
                  </w:rPr>
                </w:rPrChange>
              </w:rPr>
            </w:pPr>
            <w:r w:rsidRPr="00F8333F">
              <w:rPr>
                <w:rFonts w:asciiTheme="minorEastAsia" w:hAnsiTheme="minorEastAsia" w:hint="eastAsia"/>
                <w:sz w:val="20"/>
                <w:szCs w:val="20"/>
              </w:rPr>
              <w:t>の書き取りやローマ字の読み書きについて定着度が二極化している状況である。</w:t>
            </w:r>
          </w:p>
        </w:tc>
        <w:tc>
          <w:tcPr>
            <w:tcW w:w="3969" w:type="dxa"/>
            <w:tcBorders>
              <w:top w:val="double" w:sz="4" w:space="0" w:color="auto"/>
              <w:left w:val="single" w:sz="18" w:space="0" w:color="auto"/>
            </w:tcBorders>
          </w:tcPr>
          <w:p w:rsidR="00FE2047" w:rsidRPr="00F8333F" w:rsidRDefault="00FE2047" w:rsidP="00FE2047">
            <w:pPr>
              <w:ind w:left="193" w:hangingChars="100" w:hanging="193"/>
              <w:rPr>
                <w:rFonts w:asciiTheme="minorEastAsia" w:hAnsiTheme="minorEastAsia"/>
                <w:sz w:val="20"/>
                <w:szCs w:val="20"/>
                <w:rPrChange w:id="180" w:author="田部　崇" w:date="2021-05-25T10:56:00Z">
                  <w:rPr>
                    <w:sz w:val="20"/>
                    <w:szCs w:val="16"/>
                  </w:rPr>
                </w:rPrChange>
              </w:rPr>
            </w:pPr>
            <w:r w:rsidRPr="00F8333F">
              <w:rPr>
                <w:rFonts w:asciiTheme="minorEastAsia" w:hAnsiTheme="minorEastAsia" w:hint="eastAsia"/>
                <w:sz w:val="20"/>
                <w:szCs w:val="20"/>
                <w:rPrChange w:id="181" w:author="田部　崇" w:date="2021-05-25T10:56:00Z">
                  <w:rPr>
                    <w:rFonts w:hint="eastAsia"/>
                    <w:sz w:val="20"/>
                    <w:szCs w:val="20"/>
                  </w:rPr>
                </w:rPrChange>
              </w:rPr>
              <w:t>・自分の考えや事実の要点を伝える文章を書く力について指導する必要がある。</w:t>
            </w:r>
          </w:p>
          <w:p w:rsidR="00FE2047" w:rsidRPr="00F8333F" w:rsidRDefault="00FE2047" w:rsidP="00FE2047">
            <w:pPr>
              <w:ind w:left="193" w:hangingChars="100" w:hanging="193"/>
              <w:rPr>
                <w:rFonts w:asciiTheme="minorEastAsia" w:hAnsiTheme="minorEastAsia"/>
                <w:sz w:val="20"/>
                <w:szCs w:val="20"/>
                <w:rPrChange w:id="182" w:author="田部　崇" w:date="2021-05-25T10:56:00Z">
                  <w:rPr>
                    <w:sz w:val="20"/>
                    <w:szCs w:val="16"/>
                  </w:rPr>
                </w:rPrChange>
              </w:rPr>
            </w:pPr>
            <w:r w:rsidRPr="00F8333F">
              <w:rPr>
                <w:rFonts w:asciiTheme="minorEastAsia" w:hAnsiTheme="minorEastAsia" w:hint="eastAsia"/>
                <w:sz w:val="20"/>
                <w:szCs w:val="20"/>
                <w:rPrChange w:id="183" w:author="田部　崇" w:date="2021-05-25T10:56:00Z">
                  <w:rPr>
                    <w:rFonts w:hint="eastAsia"/>
                    <w:sz w:val="20"/>
                    <w:szCs w:val="16"/>
                  </w:rPr>
                </w:rPrChange>
              </w:rPr>
              <w:t>・内容のまとまりを意識して読んだり、自分の書いている内容のまとまりを段落として意識させたりする指導が必要である。</w:t>
            </w:r>
          </w:p>
          <w:p w:rsidR="00FE2047" w:rsidRPr="00F8333F" w:rsidRDefault="00FE2047" w:rsidP="00FE2047">
            <w:pPr>
              <w:ind w:left="193" w:hangingChars="100" w:hanging="193"/>
              <w:rPr>
                <w:rFonts w:asciiTheme="minorEastAsia" w:hAnsiTheme="minorEastAsia"/>
                <w:sz w:val="20"/>
                <w:szCs w:val="20"/>
                <w:rPrChange w:id="184" w:author="田部　崇" w:date="2021-05-25T10:56:00Z">
                  <w:rPr>
                    <w:sz w:val="16"/>
                    <w:szCs w:val="16"/>
                  </w:rPr>
                </w:rPrChange>
              </w:rPr>
            </w:pPr>
            <w:r w:rsidRPr="00F8333F">
              <w:rPr>
                <w:rFonts w:asciiTheme="minorEastAsia" w:hAnsiTheme="minorEastAsia" w:hint="eastAsia"/>
                <w:sz w:val="20"/>
                <w:szCs w:val="20"/>
                <w:rPrChange w:id="185" w:author="田部　崇" w:date="2021-05-25T10:56:00Z">
                  <w:rPr>
                    <w:rFonts w:hint="eastAsia"/>
                    <w:sz w:val="18"/>
                    <w:szCs w:val="16"/>
                  </w:rPr>
                </w:rPrChange>
              </w:rPr>
              <w:t>・既習の漢字やローマ字の表記について、正確に書き取ったり、読み取ったりする力を伸ばす必要がある</w:t>
            </w:r>
            <w:r w:rsidRPr="00F8333F">
              <w:rPr>
                <w:rFonts w:asciiTheme="minorEastAsia" w:hAnsiTheme="minorEastAsia" w:hint="eastAsia"/>
                <w:sz w:val="20"/>
                <w:szCs w:val="20"/>
                <w:rPrChange w:id="186" w:author="田部　崇" w:date="2021-05-25T10:56:00Z">
                  <w:rPr>
                    <w:rFonts w:hint="eastAsia"/>
                    <w:sz w:val="16"/>
                    <w:szCs w:val="16"/>
                  </w:rPr>
                </w:rPrChange>
              </w:rPr>
              <w:t>。</w:t>
            </w:r>
          </w:p>
        </w:tc>
        <w:tc>
          <w:tcPr>
            <w:tcW w:w="4395" w:type="dxa"/>
            <w:tcBorders>
              <w:top w:val="double" w:sz="4" w:space="0" w:color="auto"/>
              <w:right w:val="single" w:sz="18" w:space="0" w:color="auto"/>
            </w:tcBorders>
          </w:tcPr>
          <w:p w:rsidR="00FE2047" w:rsidRPr="00F8333F" w:rsidRDefault="00FE2047" w:rsidP="00FE2047">
            <w:pPr>
              <w:ind w:left="193" w:hangingChars="100" w:hanging="193"/>
              <w:rPr>
                <w:rFonts w:asciiTheme="minorEastAsia" w:hAnsiTheme="minorEastAsia"/>
                <w:sz w:val="20"/>
                <w:szCs w:val="20"/>
                <w:rPrChange w:id="187" w:author="田部　崇" w:date="2021-05-25T10:56:00Z">
                  <w:rPr>
                    <w:sz w:val="16"/>
                    <w:szCs w:val="16"/>
                  </w:rPr>
                </w:rPrChange>
              </w:rPr>
            </w:pPr>
            <w:r w:rsidRPr="00F8333F">
              <w:rPr>
                <w:rFonts w:asciiTheme="minorEastAsia" w:hAnsiTheme="minorEastAsia" w:hint="eastAsia"/>
                <w:sz w:val="20"/>
                <w:szCs w:val="20"/>
                <w:rPrChange w:id="188" w:author="田部　崇" w:date="2021-05-25T10:56:00Z">
                  <w:rPr>
                    <w:rFonts w:hint="eastAsia"/>
                    <w:sz w:val="16"/>
                    <w:szCs w:val="16"/>
                  </w:rPr>
                </w:rPrChange>
              </w:rPr>
              <w:t>・国語の各単元の中で、単元後半に必ず自分の考えや読み取れた事実を文章で書く時間をつくる。友達の書き方と比較したり教師から助言をしたりする中で、より望ましい書き方が身に付くようにする。</w:t>
            </w:r>
          </w:p>
          <w:p w:rsidR="00FE2047" w:rsidRPr="00F8333F" w:rsidRDefault="00FE2047" w:rsidP="00FE2047">
            <w:pPr>
              <w:ind w:left="193" w:hangingChars="100" w:hanging="193"/>
              <w:rPr>
                <w:rFonts w:asciiTheme="minorEastAsia" w:hAnsiTheme="minorEastAsia"/>
                <w:sz w:val="20"/>
                <w:szCs w:val="20"/>
                <w:rPrChange w:id="189" w:author="田部　崇" w:date="2021-05-25T10:56:00Z">
                  <w:rPr>
                    <w:sz w:val="16"/>
                    <w:szCs w:val="16"/>
                  </w:rPr>
                </w:rPrChange>
              </w:rPr>
            </w:pPr>
            <w:r w:rsidRPr="00F8333F">
              <w:rPr>
                <w:rFonts w:asciiTheme="minorEastAsia" w:hAnsiTheme="minorEastAsia" w:hint="eastAsia"/>
                <w:sz w:val="20"/>
                <w:szCs w:val="20"/>
                <w:rPrChange w:id="190" w:author="田部　崇" w:date="2021-05-25T10:56:00Z">
                  <w:rPr>
                    <w:rFonts w:hint="eastAsia"/>
                    <w:sz w:val="16"/>
                    <w:szCs w:val="16"/>
                  </w:rPr>
                </w:rPrChange>
              </w:rPr>
              <w:t>・説明文の読解や作文の指導の際に、段落の意味や内容を必ず確認する時間を取る。文章を書いたり読んだりする際に継続して確認することで定着を図る。</w:t>
            </w:r>
          </w:p>
          <w:p w:rsidR="00FE2047" w:rsidRPr="00F8333F" w:rsidRDefault="00FE2047" w:rsidP="00267FA1">
            <w:pPr>
              <w:ind w:left="193" w:hangingChars="100" w:hanging="193"/>
              <w:rPr>
                <w:rFonts w:asciiTheme="minorEastAsia" w:hAnsiTheme="minorEastAsia"/>
                <w:sz w:val="20"/>
                <w:szCs w:val="20"/>
                <w:rPrChange w:id="191" w:author="田部　崇" w:date="2021-05-25T10:56:00Z">
                  <w:rPr>
                    <w:sz w:val="16"/>
                    <w:szCs w:val="16"/>
                  </w:rPr>
                </w:rPrChange>
              </w:rPr>
            </w:pPr>
            <w:r w:rsidRPr="00F8333F">
              <w:rPr>
                <w:rFonts w:asciiTheme="minorEastAsia" w:hAnsiTheme="minorEastAsia" w:hint="eastAsia"/>
                <w:sz w:val="20"/>
                <w:szCs w:val="20"/>
                <w:rPrChange w:id="192" w:author="田部　崇" w:date="2021-05-25T10:56:00Z">
                  <w:rPr>
                    <w:rFonts w:hint="eastAsia"/>
                    <w:sz w:val="16"/>
                    <w:szCs w:val="16"/>
                  </w:rPr>
                </w:rPrChange>
              </w:rPr>
              <w:t>・端末を用いたタイピング練習や漢字ドリルに繰り返し取り組ませ、自分の定着度に合わせて覚えられるようにしていく。</w:t>
            </w:r>
          </w:p>
        </w:tc>
        <w:tc>
          <w:tcPr>
            <w:tcW w:w="4394" w:type="dxa"/>
            <w:tcBorders>
              <w:top w:val="double" w:sz="4" w:space="0" w:color="auto"/>
              <w:left w:val="single" w:sz="18" w:space="0" w:color="auto"/>
              <w:right w:val="single" w:sz="18" w:space="0" w:color="auto"/>
            </w:tcBorders>
          </w:tcPr>
          <w:p w:rsidR="00FE2047" w:rsidRPr="00F8333F" w:rsidRDefault="00FE2047" w:rsidP="00FE2047">
            <w:pPr>
              <w:jc w:val="left"/>
              <w:rPr>
                <w:rFonts w:asciiTheme="minorEastAsia" w:hAnsiTheme="minorEastAsia"/>
                <w:sz w:val="20"/>
                <w:szCs w:val="20"/>
                <w:rPrChange w:id="193" w:author="田部　崇" w:date="2021-05-25T10:56:00Z">
                  <w:rPr>
                    <w:rFonts w:asciiTheme="majorEastAsia" w:eastAsiaTheme="majorEastAsia" w:hAnsiTheme="majorEastAsia"/>
                    <w:sz w:val="16"/>
                    <w:szCs w:val="16"/>
                  </w:rPr>
                </w:rPrChange>
              </w:rPr>
            </w:pPr>
          </w:p>
        </w:tc>
        <w:tc>
          <w:tcPr>
            <w:tcW w:w="3927" w:type="dxa"/>
            <w:tcBorders>
              <w:top w:val="double" w:sz="4" w:space="0" w:color="auto"/>
              <w:left w:val="single" w:sz="18" w:space="0" w:color="auto"/>
            </w:tcBorders>
            <w:vAlign w:val="center"/>
          </w:tcPr>
          <w:p w:rsidR="00FE2047" w:rsidRPr="00F8333F" w:rsidRDefault="00FE2047" w:rsidP="00FE2047">
            <w:pPr>
              <w:rPr>
                <w:rFonts w:asciiTheme="minorEastAsia" w:hAnsiTheme="minorEastAsia"/>
                <w:spacing w:val="-20"/>
                <w:sz w:val="20"/>
                <w:szCs w:val="20"/>
                <w:rPrChange w:id="194" w:author="田部　崇" w:date="2021-05-25T10:56:00Z">
                  <w:rPr>
                    <w:rFonts w:asciiTheme="majorEastAsia" w:eastAsiaTheme="majorEastAsia" w:hAnsiTheme="majorEastAsia"/>
                    <w:spacing w:val="-20"/>
                    <w:sz w:val="16"/>
                    <w:szCs w:val="16"/>
                  </w:rPr>
                </w:rPrChange>
              </w:rPr>
            </w:pPr>
          </w:p>
        </w:tc>
      </w:tr>
      <w:tr w:rsidR="00FE2047" w:rsidTr="00CB4E38">
        <w:trPr>
          <w:cantSplit/>
          <w:trHeight w:val="826"/>
          <w:jc w:val="center"/>
        </w:trPr>
        <w:tc>
          <w:tcPr>
            <w:tcW w:w="568" w:type="dxa"/>
            <w:vMerge/>
            <w:tcBorders>
              <w:top w:val="sing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FE2047" w:rsidRPr="0002095C" w:rsidRDefault="00FE2047" w:rsidP="00FE204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901C50" w:rsidRPr="00F8333F" w:rsidDel="0017704E" w:rsidRDefault="00FE2047" w:rsidP="0017704E">
            <w:pPr>
              <w:ind w:left="193" w:hangingChars="100" w:hanging="193"/>
              <w:rPr>
                <w:del w:id="195" w:author="田部　崇" w:date="2021-05-25T11:15:00Z"/>
                <w:rFonts w:asciiTheme="minorEastAsia" w:hAnsiTheme="minorEastAsia"/>
                <w:sz w:val="20"/>
                <w:szCs w:val="20"/>
                <w:rPrChange w:id="196" w:author="田部　崇" w:date="2021-05-25T10:56:00Z">
                  <w:rPr>
                    <w:del w:id="197" w:author="田部　崇" w:date="2021-05-25T11:15:00Z"/>
                    <w:rFonts w:asciiTheme="minorEastAsia" w:hAnsiTheme="minorEastAsia"/>
                    <w:sz w:val="18"/>
                    <w:szCs w:val="21"/>
                  </w:rPr>
                </w:rPrChange>
              </w:rPr>
              <w:pPrChange w:id="198" w:author="田部　崇" w:date="2021-05-25T11:15:00Z">
                <w:pPr/>
              </w:pPrChange>
            </w:pPr>
            <w:r w:rsidRPr="00F8333F">
              <w:rPr>
                <w:rFonts w:asciiTheme="minorEastAsia" w:hAnsiTheme="minorEastAsia" w:hint="eastAsia"/>
                <w:sz w:val="20"/>
                <w:szCs w:val="20"/>
                <w:bdr w:val="single" w:sz="4" w:space="0" w:color="auto"/>
                <w:rPrChange w:id="199" w:author="田部　崇" w:date="2021-05-25T10:56:00Z">
                  <w:rPr>
                    <w:rFonts w:asciiTheme="minorEastAsia" w:hAnsiTheme="minorEastAsia" w:hint="eastAsia"/>
                    <w:szCs w:val="21"/>
                    <w:bdr w:val="single" w:sz="4" w:space="0" w:color="auto"/>
                  </w:rPr>
                </w:rPrChange>
              </w:rPr>
              <w:t>調</w:t>
            </w:r>
            <w:r w:rsidRPr="00F8333F">
              <w:rPr>
                <w:rFonts w:asciiTheme="minorEastAsia" w:hAnsiTheme="minorEastAsia" w:hint="eastAsia"/>
                <w:sz w:val="20"/>
                <w:szCs w:val="20"/>
                <w:rPrChange w:id="200" w:author="田部　崇" w:date="2021-05-25T10:56:00Z">
                  <w:rPr>
                    <w:rFonts w:asciiTheme="minorEastAsia" w:hAnsiTheme="minorEastAsia" w:hint="eastAsia"/>
                    <w:sz w:val="18"/>
                    <w:szCs w:val="21"/>
                  </w:rPr>
                </w:rPrChange>
              </w:rPr>
              <w:t>新宿区学力</w:t>
            </w:r>
            <w:ins w:id="201" w:author="田部　崇" w:date="2021-05-25T11:43:00Z">
              <w:r w:rsidR="004142BA">
                <w:rPr>
                  <w:rFonts w:asciiTheme="minorEastAsia" w:hAnsiTheme="minorEastAsia" w:hint="eastAsia"/>
                  <w:sz w:val="20"/>
                  <w:szCs w:val="20"/>
                </w:rPr>
                <w:t>定着度</w:t>
              </w:r>
            </w:ins>
            <w:r w:rsidRPr="00F8333F">
              <w:rPr>
                <w:rFonts w:asciiTheme="minorEastAsia" w:hAnsiTheme="minorEastAsia" w:hint="eastAsia"/>
                <w:sz w:val="20"/>
                <w:szCs w:val="20"/>
                <w:rPrChange w:id="202" w:author="田部　崇" w:date="2021-05-25T10:56:00Z">
                  <w:rPr>
                    <w:rFonts w:asciiTheme="minorEastAsia" w:hAnsiTheme="minorEastAsia" w:hint="eastAsia"/>
                    <w:sz w:val="18"/>
                    <w:szCs w:val="21"/>
                  </w:rPr>
                </w:rPrChange>
              </w:rPr>
              <w:t>調査の結果では、基礎的な問題において</w:t>
            </w:r>
          </w:p>
          <w:p w:rsidR="00FE2047" w:rsidRPr="00F8333F" w:rsidRDefault="00FE2047" w:rsidP="0017704E">
            <w:pPr>
              <w:ind w:left="193" w:hangingChars="100" w:hanging="193"/>
              <w:rPr>
                <w:rFonts w:asciiTheme="minorEastAsia" w:hAnsiTheme="minorEastAsia"/>
                <w:sz w:val="20"/>
                <w:szCs w:val="20"/>
                <w:rPrChange w:id="203" w:author="田部　崇" w:date="2021-05-25T10:56:00Z">
                  <w:rPr>
                    <w:rFonts w:asciiTheme="minorEastAsia" w:hAnsiTheme="minorEastAsia"/>
                    <w:sz w:val="18"/>
                    <w:szCs w:val="21"/>
                  </w:rPr>
                </w:rPrChange>
              </w:rPr>
              <w:pPrChange w:id="204" w:author="田部　崇" w:date="2021-05-25T11:15:00Z">
                <w:pPr>
                  <w:ind w:leftChars="100" w:left="203"/>
                </w:pPr>
              </w:pPrChange>
            </w:pPr>
            <w:r w:rsidRPr="00F8333F">
              <w:rPr>
                <w:rFonts w:asciiTheme="minorEastAsia" w:hAnsiTheme="minorEastAsia" w:hint="eastAsia"/>
                <w:sz w:val="20"/>
                <w:szCs w:val="20"/>
                <w:rPrChange w:id="205" w:author="田部　崇" w:date="2021-05-25T10:56:00Z">
                  <w:rPr>
                    <w:rFonts w:asciiTheme="minorEastAsia" w:hAnsiTheme="minorEastAsia" w:hint="eastAsia"/>
                    <w:sz w:val="18"/>
                    <w:szCs w:val="21"/>
                  </w:rPr>
                </w:rPrChange>
              </w:rPr>
              <w:t>は、2.3ポイント目標値よりも上回っていた。四則計算においては、概ね目標値を超えているが、たし算ひき算の筆算は、目標値を下回った。また、身近にあるものの長さを推察して適切な単位を使うことや円の半径とコンパスの使い方等は目標値を下回った。</w:t>
            </w:r>
          </w:p>
          <w:p w:rsidR="00901C50" w:rsidRPr="00F8333F" w:rsidDel="0017704E" w:rsidRDefault="00FE2047" w:rsidP="0017704E">
            <w:pPr>
              <w:ind w:left="193" w:hangingChars="100" w:hanging="193"/>
              <w:rPr>
                <w:del w:id="206" w:author="田部　崇" w:date="2021-05-25T11:14:00Z"/>
                <w:rFonts w:asciiTheme="minorEastAsia" w:hAnsiTheme="minorEastAsia"/>
                <w:sz w:val="20"/>
                <w:szCs w:val="20"/>
                <w:rPrChange w:id="207" w:author="田部　崇" w:date="2021-05-25T10:56:00Z">
                  <w:rPr>
                    <w:del w:id="208" w:author="田部　崇" w:date="2021-05-25T11:14:00Z"/>
                    <w:rFonts w:asciiTheme="minorEastAsia" w:hAnsiTheme="minorEastAsia"/>
                    <w:sz w:val="18"/>
                    <w:szCs w:val="21"/>
                  </w:rPr>
                </w:rPrChange>
              </w:rPr>
              <w:pPrChange w:id="209" w:author="田部　崇" w:date="2021-05-25T11:14:00Z">
                <w:pPr/>
              </w:pPrChange>
            </w:pPr>
            <w:r w:rsidRPr="00F8333F">
              <w:rPr>
                <w:rFonts w:asciiTheme="minorEastAsia" w:hAnsiTheme="minorEastAsia" w:hint="eastAsia"/>
                <w:sz w:val="20"/>
                <w:szCs w:val="20"/>
                <w:bdr w:val="single" w:sz="4" w:space="0" w:color="auto"/>
                <w:rPrChange w:id="210" w:author="田部　崇" w:date="2021-05-25T10:56:00Z">
                  <w:rPr>
                    <w:rFonts w:asciiTheme="minorEastAsia" w:hAnsiTheme="minorEastAsia" w:hint="eastAsia"/>
                    <w:sz w:val="18"/>
                    <w:szCs w:val="21"/>
                    <w:bdr w:val="single" w:sz="4" w:space="0" w:color="auto"/>
                  </w:rPr>
                </w:rPrChange>
              </w:rPr>
              <w:t>学</w:t>
            </w:r>
            <w:r w:rsidRPr="00F8333F">
              <w:rPr>
                <w:rFonts w:asciiTheme="minorEastAsia" w:hAnsiTheme="minorEastAsia" w:hint="eastAsia"/>
                <w:sz w:val="20"/>
                <w:szCs w:val="20"/>
                <w:rPrChange w:id="211" w:author="田部　崇" w:date="2021-05-25T10:56:00Z">
                  <w:rPr>
                    <w:rFonts w:asciiTheme="minorEastAsia" w:hAnsiTheme="minorEastAsia" w:hint="eastAsia"/>
                    <w:sz w:val="18"/>
                    <w:szCs w:val="21"/>
                  </w:rPr>
                </w:rPrChange>
              </w:rPr>
              <w:t>大きな数のかけ算の筆算において、筆算過程の繰り上</w:t>
            </w:r>
          </w:p>
          <w:p w:rsidR="00FE2047" w:rsidRPr="00F8333F" w:rsidRDefault="00FE2047" w:rsidP="0017704E">
            <w:pPr>
              <w:ind w:left="193" w:hangingChars="100" w:hanging="193"/>
              <w:rPr>
                <w:rFonts w:asciiTheme="minorEastAsia" w:hAnsiTheme="minorEastAsia"/>
                <w:sz w:val="20"/>
                <w:szCs w:val="20"/>
                <w:rPrChange w:id="212" w:author="田部　崇" w:date="2021-05-25T10:56:00Z">
                  <w:rPr>
                    <w:rFonts w:asciiTheme="minorEastAsia" w:hAnsiTheme="minorEastAsia"/>
                    <w:szCs w:val="21"/>
                  </w:rPr>
                </w:rPrChange>
              </w:rPr>
              <w:pPrChange w:id="213" w:author="田部　崇" w:date="2021-05-25T11:14:00Z">
                <w:pPr>
                  <w:ind w:leftChars="100" w:left="203"/>
                </w:pPr>
              </w:pPrChange>
            </w:pPr>
            <w:r w:rsidRPr="00F8333F">
              <w:rPr>
                <w:rFonts w:asciiTheme="minorEastAsia" w:hAnsiTheme="minorEastAsia" w:hint="eastAsia"/>
                <w:sz w:val="20"/>
                <w:szCs w:val="20"/>
                <w:rPrChange w:id="214" w:author="田部　崇" w:date="2021-05-25T10:56:00Z">
                  <w:rPr>
                    <w:rFonts w:asciiTheme="minorEastAsia" w:hAnsiTheme="minorEastAsia" w:hint="eastAsia"/>
                    <w:sz w:val="18"/>
                    <w:szCs w:val="21"/>
                  </w:rPr>
                </w:rPrChange>
              </w:rPr>
              <w:t>がりのあるたし算・ひき算を間違えることによって正しい答えが出せていない状況が見られた。</w:t>
            </w:r>
          </w:p>
        </w:tc>
        <w:tc>
          <w:tcPr>
            <w:tcW w:w="3969" w:type="dxa"/>
            <w:tcBorders>
              <w:top w:val="single" w:sz="4" w:space="0" w:color="auto"/>
              <w:left w:val="single" w:sz="18" w:space="0" w:color="auto"/>
            </w:tcBorders>
          </w:tcPr>
          <w:p w:rsidR="00FE2047" w:rsidRPr="00F8333F" w:rsidRDefault="00FE2047" w:rsidP="00FE2047">
            <w:pPr>
              <w:ind w:left="193" w:hangingChars="100" w:hanging="193"/>
              <w:rPr>
                <w:rFonts w:asciiTheme="minorEastAsia" w:hAnsiTheme="minorEastAsia"/>
                <w:sz w:val="20"/>
                <w:szCs w:val="20"/>
                <w:rPrChange w:id="215" w:author="田部　崇" w:date="2021-05-25T10:56:00Z">
                  <w:rPr>
                    <w:szCs w:val="16"/>
                  </w:rPr>
                </w:rPrChange>
              </w:rPr>
            </w:pPr>
            <w:r w:rsidRPr="00F8333F">
              <w:rPr>
                <w:rFonts w:asciiTheme="minorEastAsia" w:hAnsiTheme="minorEastAsia" w:hint="eastAsia"/>
                <w:sz w:val="20"/>
                <w:szCs w:val="20"/>
                <w:rPrChange w:id="216" w:author="田部　崇" w:date="2021-05-25T10:56:00Z">
                  <w:rPr>
                    <w:rFonts w:hint="eastAsia"/>
                    <w:szCs w:val="16"/>
                  </w:rPr>
                </w:rPrChange>
              </w:rPr>
              <w:t>・繰り上がりと繰り下がりを含む大きな数のたし算とひき算の計算力について指導と習熟をはかる必要がある。</w:t>
            </w:r>
          </w:p>
          <w:p w:rsidR="00FE2047" w:rsidRPr="00F8333F" w:rsidRDefault="00FE2047" w:rsidP="00FE2047">
            <w:pPr>
              <w:ind w:left="193" w:hangingChars="100" w:hanging="193"/>
              <w:rPr>
                <w:rFonts w:asciiTheme="minorEastAsia" w:hAnsiTheme="minorEastAsia"/>
                <w:sz w:val="20"/>
                <w:szCs w:val="20"/>
                <w:rPrChange w:id="217" w:author="田部　崇" w:date="2021-05-25T10:56:00Z">
                  <w:rPr>
                    <w:sz w:val="16"/>
                    <w:szCs w:val="16"/>
                  </w:rPr>
                </w:rPrChange>
              </w:rPr>
            </w:pPr>
            <w:r w:rsidRPr="00F8333F">
              <w:rPr>
                <w:rFonts w:asciiTheme="minorEastAsia" w:hAnsiTheme="minorEastAsia" w:hint="eastAsia"/>
                <w:sz w:val="20"/>
                <w:szCs w:val="20"/>
                <w:rPrChange w:id="218" w:author="田部　崇" w:date="2021-05-25T10:56:00Z">
                  <w:rPr>
                    <w:rFonts w:hint="eastAsia"/>
                    <w:szCs w:val="16"/>
                  </w:rPr>
                </w:rPrChange>
              </w:rPr>
              <w:t>・算数の単位や量感を身に付けさせる必要がある。</w:t>
            </w:r>
          </w:p>
        </w:tc>
        <w:tc>
          <w:tcPr>
            <w:tcW w:w="4395" w:type="dxa"/>
            <w:tcBorders>
              <w:top w:val="single" w:sz="4" w:space="0" w:color="auto"/>
              <w:right w:val="single" w:sz="18" w:space="0" w:color="auto"/>
            </w:tcBorders>
          </w:tcPr>
          <w:p w:rsidR="00FE2047" w:rsidRPr="00F8333F" w:rsidRDefault="00FE2047" w:rsidP="00FE2047">
            <w:pPr>
              <w:ind w:left="193" w:hangingChars="100" w:hanging="193"/>
              <w:rPr>
                <w:rFonts w:asciiTheme="minorEastAsia" w:hAnsiTheme="minorEastAsia"/>
                <w:sz w:val="20"/>
                <w:szCs w:val="20"/>
                <w:rPrChange w:id="219" w:author="田部　崇" w:date="2021-05-25T10:56:00Z">
                  <w:rPr>
                    <w:sz w:val="16"/>
                    <w:szCs w:val="16"/>
                  </w:rPr>
                </w:rPrChange>
              </w:rPr>
            </w:pPr>
            <w:r w:rsidRPr="00F8333F">
              <w:rPr>
                <w:rFonts w:asciiTheme="minorEastAsia" w:hAnsiTheme="minorEastAsia" w:hint="eastAsia"/>
                <w:sz w:val="20"/>
                <w:szCs w:val="20"/>
                <w:rPrChange w:id="220" w:author="田部　崇" w:date="2021-05-25T10:56:00Z">
                  <w:rPr>
                    <w:rFonts w:hint="eastAsia"/>
                    <w:sz w:val="16"/>
                    <w:szCs w:val="16"/>
                  </w:rPr>
                </w:rPrChange>
              </w:rPr>
              <w:t>・マス計算や計算問題を授業開始時に毎回行う。制限時間を設けてゲーム化することで、自分が時間の中で何問解けるようになったか、正確に早く解けるようになったかを把握できるようにする。</w:t>
            </w:r>
          </w:p>
          <w:p w:rsidR="00FE2047" w:rsidRPr="00F8333F" w:rsidRDefault="00FE2047" w:rsidP="00FE2047">
            <w:pPr>
              <w:ind w:left="193" w:hangingChars="100" w:hanging="193"/>
              <w:rPr>
                <w:rFonts w:asciiTheme="minorEastAsia" w:hAnsiTheme="minorEastAsia"/>
                <w:sz w:val="20"/>
                <w:szCs w:val="20"/>
                <w:rPrChange w:id="221" w:author="田部　崇" w:date="2021-05-25T10:56:00Z">
                  <w:rPr>
                    <w:sz w:val="16"/>
                    <w:szCs w:val="16"/>
                  </w:rPr>
                </w:rPrChange>
              </w:rPr>
            </w:pPr>
            <w:r w:rsidRPr="00F8333F">
              <w:rPr>
                <w:rFonts w:asciiTheme="minorEastAsia" w:hAnsiTheme="minorEastAsia" w:hint="eastAsia"/>
                <w:sz w:val="20"/>
                <w:szCs w:val="20"/>
                <w:rPrChange w:id="222" w:author="田部　崇" w:date="2021-05-25T10:56:00Z">
                  <w:rPr>
                    <w:rFonts w:hint="eastAsia"/>
                    <w:sz w:val="16"/>
                    <w:szCs w:val="16"/>
                  </w:rPr>
                </w:rPrChange>
              </w:rPr>
              <w:t>・単位や文章問題の中で、生活場面を想定したり計算結果の見当をつけたりする指導を必ず行う。繰り返すことで、子供の中に「大体いくつにならないとおかしい」「自分の体重は</w:t>
            </w:r>
            <w:r w:rsidRPr="00F8333F">
              <w:rPr>
                <w:rFonts w:asciiTheme="minorEastAsia" w:hAnsiTheme="minorEastAsia" w:hint="eastAsia"/>
                <w:sz w:val="20"/>
                <w:szCs w:val="20"/>
                <w:rPrChange w:id="223" w:author="田部　崇" w:date="2021-05-25T10:56:00Z">
                  <w:rPr>
                    <w:rFonts w:hint="eastAsia"/>
                    <w:sz w:val="16"/>
                    <w:szCs w:val="16"/>
                  </w:rPr>
                </w:rPrChange>
              </w:rPr>
              <w:t>kg</w:t>
            </w:r>
            <w:r w:rsidRPr="00F8333F">
              <w:rPr>
                <w:rFonts w:asciiTheme="minorEastAsia" w:hAnsiTheme="minorEastAsia" w:hint="eastAsia"/>
                <w:sz w:val="20"/>
                <w:szCs w:val="20"/>
                <w:rPrChange w:id="224" w:author="田部　崇" w:date="2021-05-25T10:56:00Z">
                  <w:rPr>
                    <w:rFonts w:hint="eastAsia"/>
                    <w:sz w:val="16"/>
                    <w:szCs w:val="16"/>
                  </w:rPr>
                </w:rPrChange>
              </w:rPr>
              <w:t>を使うから〇〇の重さの単位は</w:t>
            </w:r>
            <w:r w:rsidRPr="00F8333F">
              <w:rPr>
                <w:rFonts w:asciiTheme="minorEastAsia" w:hAnsiTheme="minorEastAsia" w:hint="eastAsia"/>
                <w:sz w:val="20"/>
                <w:szCs w:val="20"/>
                <w:rPrChange w:id="225" w:author="田部　崇" w:date="2021-05-25T10:56:00Z">
                  <w:rPr>
                    <w:rFonts w:hint="eastAsia"/>
                    <w:sz w:val="16"/>
                    <w:szCs w:val="16"/>
                  </w:rPr>
                </w:rPrChange>
              </w:rPr>
              <w:t>g</w:t>
            </w:r>
            <w:r w:rsidRPr="00F8333F">
              <w:rPr>
                <w:rFonts w:asciiTheme="minorEastAsia" w:hAnsiTheme="minorEastAsia" w:hint="eastAsia"/>
                <w:sz w:val="20"/>
                <w:szCs w:val="20"/>
                <w:rPrChange w:id="226" w:author="田部　崇" w:date="2021-05-25T10:56:00Z">
                  <w:rPr>
                    <w:rFonts w:hint="eastAsia"/>
                    <w:sz w:val="16"/>
                    <w:szCs w:val="16"/>
                  </w:rPr>
                </w:rPrChange>
              </w:rPr>
              <w:t>になるはず」といった感覚をもたせる。</w:t>
            </w:r>
          </w:p>
        </w:tc>
        <w:tc>
          <w:tcPr>
            <w:tcW w:w="4394" w:type="dxa"/>
            <w:tcBorders>
              <w:top w:val="single" w:sz="4" w:space="0" w:color="auto"/>
              <w:left w:val="single" w:sz="18" w:space="0" w:color="auto"/>
              <w:right w:val="single" w:sz="18" w:space="0" w:color="auto"/>
            </w:tcBorders>
          </w:tcPr>
          <w:p w:rsidR="00FE2047" w:rsidRPr="00F8333F" w:rsidRDefault="00FE2047" w:rsidP="00FE2047">
            <w:pPr>
              <w:jc w:val="left"/>
              <w:rPr>
                <w:rFonts w:asciiTheme="minorEastAsia" w:hAnsiTheme="minorEastAsia"/>
                <w:sz w:val="20"/>
                <w:szCs w:val="20"/>
                <w:rPrChange w:id="227" w:author="田部　崇" w:date="2021-05-25T10:56:00Z">
                  <w:rPr>
                    <w:rFonts w:asciiTheme="majorEastAsia" w:eastAsiaTheme="majorEastAsia" w:hAnsiTheme="majorEastAsia"/>
                    <w:sz w:val="16"/>
                    <w:szCs w:val="16"/>
                  </w:rPr>
                </w:rPrChange>
              </w:rPr>
            </w:pPr>
          </w:p>
        </w:tc>
        <w:tc>
          <w:tcPr>
            <w:tcW w:w="3927" w:type="dxa"/>
            <w:tcBorders>
              <w:top w:val="single" w:sz="4" w:space="0" w:color="auto"/>
              <w:left w:val="single" w:sz="18" w:space="0" w:color="auto"/>
            </w:tcBorders>
            <w:vAlign w:val="center"/>
          </w:tcPr>
          <w:p w:rsidR="00FE2047" w:rsidRPr="00F8333F" w:rsidRDefault="00FE2047" w:rsidP="00FE2047">
            <w:pPr>
              <w:rPr>
                <w:rFonts w:asciiTheme="minorEastAsia" w:hAnsiTheme="minorEastAsia"/>
                <w:spacing w:val="-20"/>
                <w:sz w:val="20"/>
                <w:szCs w:val="20"/>
                <w:rPrChange w:id="228" w:author="田部　崇" w:date="2021-05-25T10:56:00Z">
                  <w:rPr>
                    <w:rFonts w:asciiTheme="majorEastAsia" w:eastAsiaTheme="majorEastAsia" w:hAnsiTheme="majorEastAsia"/>
                    <w:spacing w:val="-20"/>
                    <w:sz w:val="16"/>
                    <w:szCs w:val="16"/>
                  </w:rPr>
                </w:rPrChange>
              </w:rPr>
            </w:pPr>
          </w:p>
        </w:tc>
      </w:tr>
      <w:tr w:rsidR="00FE2047" w:rsidRPr="00755037" w:rsidTr="00CB4E38">
        <w:trPr>
          <w:cantSplit/>
          <w:trHeight w:val="690"/>
          <w:jc w:val="center"/>
        </w:trPr>
        <w:tc>
          <w:tcPr>
            <w:tcW w:w="568" w:type="dxa"/>
            <w:vMerge w:val="restart"/>
            <w:tcBorders>
              <w:top w:val="doub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r>
              <w:rPr>
                <w:rFonts w:asciiTheme="majorEastAsia" w:eastAsiaTheme="majorEastAsia" w:hAnsiTheme="majorEastAsia" w:hint="eastAsia"/>
              </w:rPr>
              <w:t>５</w:t>
            </w:r>
          </w:p>
        </w:tc>
        <w:tc>
          <w:tcPr>
            <w:tcW w:w="708" w:type="dxa"/>
            <w:tcBorders>
              <w:top w:val="double" w:sz="4" w:space="0" w:color="auto"/>
            </w:tcBorders>
            <w:vAlign w:val="center"/>
          </w:tcPr>
          <w:p w:rsidR="00FE2047" w:rsidRPr="0002095C" w:rsidRDefault="00FE2047" w:rsidP="00FE204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901C50" w:rsidRPr="00F8333F" w:rsidDel="004142BA" w:rsidRDefault="00FE2047" w:rsidP="004142BA">
            <w:pPr>
              <w:ind w:left="193" w:hangingChars="100" w:hanging="193"/>
              <w:rPr>
                <w:del w:id="229" w:author="田部　崇" w:date="2021-05-25T11:43:00Z"/>
                <w:rFonts w:asciiTheme="minorEastAsia" w:hAnsiTheme="minorEastAsia"/>
                <w:sz w:val="20"/>
                <w:szCs w:val="20"/>
                <w:rPrChange w:id="230" w:author="田部　崇" w:date="2021-05-25T10:56:00Z">
                  <w:rPr>
                    <w:del w:id="231" w:author="田部　崇" w:date="2021-05-25T11:43:00Z"/>
                    <w:rFonts w:asciiTheme="minorEastAsia" w:hAnsiTheme="minorEastAsia"/>
                    <w:szCs w:val="21"/>
                  </w:rPr>
                </w:rPrChange>
              </w:rPr>
              <w:pPrChange w:id="232" w:author="田部　崇" w:date="2021-05-25T11:43:00Z">
                <w:pPr/>
              </w:pPrChange>
            </w:pPr>
            <w:r w:rsidRPr="00F8333F">
              <w:rPr>
                <w:rFonts w:asciiTheme="minorEastAsia" w:hAnsiTheme="minorEastAsia" w:hint="eastAsia"/>
                <w:sz w:val="20"/>
                <w:szCs w:val="20"/>
                <w:bdr w:val="single" w:sz="4" w:space="0" w:color="auto"/>
                <w:rPrChange w:id="233" w:author="田部　崇" w:date="2021-05-25T10:56:00Z">
                  <w:rPr>
                    <w:rFonts w:asciiTheme="minorEastAsia" w:hAnsiTheme="minorEastAsia" w:hint="eastAsia"/>
                    <w:szCs w:val="21"/>
                    <w:bdr w:val="single" w:sz="4" w:space="0" w:color="auto"/>
                  </w:rPr>
                </w:rPrChange>
              </w:rPr>
              <w:t>調</w:t>
            </w:r>
            <w:r w:rsidRPr="00F8333F">
              <w:rPr>
                <w:rFonts w:asciiTheme="minorEastAsia" w:hAnsiTheme="minorEastAsia" w:hint="eastAsia"/>
                <w:sz w:val="20"/>
                <w:szCs w:val="20"/>
                <w:rPrChange w:id="234" w:author="田部　崇" w:date="2021-05-25T10:56:00Z">
                  <w:rPr>
                    <w:rFonts w:asciiTheme="minorEastAsia" w:hAnsiTheme="minorEastAsia" w:hint="eastAsia"/>
                    <w:szCs w:val="21"/>
                  </w:rPr>
                </w:rPrChange>
              </w:rPr>
              <w:t>新宿区学力</w:t>
            </w:r>
            <w:ins w:id="235" w:author="田部　崇" w:date="2021-05-25T11:43:00Z">
              <w:r w:rsidR="004142BA">
                <w:rPr>
                  <w:rFonts w:asciiTheme="minorEastAsia" w:hAnsiTheme="minorEastAsia" w:hint="eastAsia"/>
                  <w:sz w:val="20"/>
                  <w:szCs w:val="20"/>
                </w:rPr>
                <w:t>定着度</w:t>
              </w:r>
            </w:ins>
            <w:r w:rsidRPr="00F8333F">
              <w:rPr>
                <w:rFonts w:asciiTheme="minorEastAsia" w:hAnsiTheme="minorEastAsia" w:hint="eastAsia"/>
                <w:sz w:val="20"/>
                <w:szCs w:val="20"/>
                <w:rPrChange w:id="236" w:author="田部　崇" w:date="2021-05-25T10:56:00Z">
                  <w:rPr>
                    <w:rFonts w:asciiTheme="minorEastAsia" w:hAnsiTheme="minorEastAsia" w:hint="eastAsia"/>
                    <w:szCs w:val="21"/>
                  </w:rPr>
                </w:rPrChange>
              </w:rPr>
              <w:t>調査の結果では、基礎的な問題や、</w:t>
            </w:r>
          </w:p>
          <w:p w:rsidR="00FE2047" w:rsidRPr="00F8333F" w:rsidRDefault="00FE2047" w:rsidP="004142BA">
            <w:pPr>
              <w:ind w:left="193" w:hangingChars="100" w:hanging="193"/>
              <w:rPr>
                <w:rFonts w:asciiTheme="minorEastAsia" w:hAnsiTheme="minorEastAsia"/>
                <w:sz w:val="20"/>
                <w:szCs w:val="20"/>
                <w:rPrChange w:id="237" w:author="田部　崇" w:date="2021-05-25T10:56:00Z">
                  <w:rPr>
                    <w:sz w:val="16"/>
                    <w:szCs w:val="16"/>
                  </w:rPr>
                </w:rPrChange>
              </w:rPr>
              <w:pPrChange w:id="238" w:author="田部　崇" w:date="2021-05-25T11:43:00Z">
                <w:pPr>
                  <w:ind w:leftChars="100" w:left="203"/>
                </w:pPr>
              </w:pPrChange>
            </w:pPr>
            <w:r w:rsidRPr="00F8333F">
              <w:rPr>
                <w:rFonts w:asciiTheme="minorEastAsia" w:hAnsiTheme="minorEastAsia" w:hint="eastAsia"/>
                <w:sz w:val="20"/>
                <w:szCs w:val="20"/>
                <w:rPrChange w:id="239" w:author="田部　崇" w:date="2021-05-25T10:56:00Z">
                  <w:rPr>
                    <w:rFonts w:asciiTheme="minorEastAsia" w:hAnsiTheme="minorEastAsia" w:hint="eastAsia"/>
                    <w:szCs w:val="21"/>
                  </w:rPr>
                </w:rPrChange>
              </w:rPr>
              <w:t>活用問題においては、目標値より２ポイントほど上回り、概ね良かったが、記述の「書くこと」の問題において、目標値より15.1ポイントと大きく下回った。</w:t>
            </w:r>
          </w:p>
        </w:tc>
        <w:tc>
          <w:tcPr>
            <w:tcW w:w="3969" w:type="dxa"/>
            <w:tcBorders>
              <w:top w:val="double" w:sz="4" w:space="0" w:color="auto"/>
              <w:left w:val="single" w:sz="18" w:space="0" w:color="auto"/>
            </w:tcBorders>
          </w:tcPr>
          <w:p w:rsidR="00FE2047" w:rsidRPr="00F8333F" w:rsidRDefault="00A02FC1" w:rsidP="00A02FC1">
            <w:pPr>
              <w:tabs>
                <w:tab w:val="left" w:pos="1015"/>
              </w:tabs>
              <w:ind w:left="193" w:hangingChars="100" w:hanging="193"/>
              <w:rPr>
                <w:rFonts w:asciiTheme="minorEastAsia" w:hAnsiTheme="minorEastAsia"/>
                <w:sz w:val="20"/>
                <w:szCs w:val="20"/>
                <w:rPrChange w:id="240" w:author="田部　崇" w:date="2021-05-25T10:56:00Z">
                  <w:rPr>
                    <w:sz w:val="18"/>
                    <w:szCs w:val="16"/>
                  </w:rPr>
                </w:rPrChange>
              </w:rPr>
            </w:pPr>
            <w:r w:rsidRPr="00F8333F">
              <w:rPr>
                <w:rFonts w:asciiTheme="minorEastAsia" w:hAnsiTheme="minorEastAsia" w:hint="eastAsia"/>
                <w:sz w:val="20"/>
                <w:szCs w:val="20"/>
                <w:rPrChange w:id="241" w:author="田部　崇" w:date="2021-05-25T10:56:00Z">
                  <w:rPr>
                    <w:rFonts w:hint="eastAsia"/>
                    <w:sz w:val="18"/>
                    <w:szCs w:val="16"/>
                  </w:rPr>
                </w:rPrChange>
              </w:rPr>
              <w:t>・問われている内容をしっかりと理解し、記述する力を身に付けさせる必要がある。</w:t>
            </w:r>
          </w:p>
          <w:p w:rsidR="00A02FC1" w:rsidRPr="00F8333F" w:rsidRDefault="00A02FC1" w:rsidP="00A02FC1">
            <w:pPr>
              <w:tabs>
                <w:tab w:val="left" w:pos="1015"/>
              </w:tabs>
              <w:ind w:left="193" w:hangingChars="100" w:hanging="193"/>
              <w:rPr>
                <w:rFonts w:asciiTheme="minorEastAsia" w:hAnsiTheme="minorEastAsia"/>
                <w:sz w:val="20"/>
                <w:szCs w:val="20"/>
                <w:rPrChange w:id="242" w:author="田部　崇" w:date="2021-05-25T10:56:00Z">
                  <w:rPr>
                    <w:sz w:val="16"/>
                    <w:szCs w:val="16"/>
                  </w:rPr>
                </w:rPrChange>
              </w:rPr>
            </w:pPr>
            <w:r w:rsidRPr="00F8333F">
              <w:rPr>
                <w:rFonts w:asciiTheme="minorEastAsia" w:hAnsiTheme="minorEastAsia" w:hint="eastAsia"/>
                <w:sz w:val="20"/>
                <w:szCs w:val="20"/>
                <w:rPrChange w:id="243" w:author="田部　崇" w:date="2021-05-25T10:56:00Z">
                  <w:rPr>
                    <w:rFonts w:hint="eastAsia"/>
                    <w:sz w:val="18"/>
                    <w:szCs w:val="16"/>
                  </w:rPr>
                </w:rPrChange>
              </w:rPr>
              <w:t>・</w:t>
            </w:r>
            <w:r w:rsidRPr="00F8333F">
              <w:rPr>
                <w:rFonts w:asciiTheme="minorEastAsia" w:hAnsiTheme="minorEastAsia" w:hint="eastAsia"/>
                <w:sz w:val="20"/>
                <w:szCs w:val="20"/>
                <w:rPrChange w:id="244" w:author="田部　崇" w:date="2021-05-25T10:56:00Z">
                  <w:rPr>
                    <w:rFonts w:hint="eastAsia"/>
                    <w:sz w:val="18"/>
                    <w:szCs w:val="16"/>
                  </w:rPr>
                </w:rPrChange>
              </w:rPr>
              <w:t>50</w:t>
            </w:r>
            <w:r w:rsidRPr="00F8333F">
              <w:rPr>
                <w:rFonts w:asciiTheme="minorEastAsia" w:hAnsiTheme="minorEastAsia" w:hint="eastAsia"/>
                <w:sz w:val="20"/>
                <w:szCs w:val="20"/>
                <w:rPrChange w:id="245" w:author="田部　崇" w:date="2021-05-25T10:56:00Z">
                  <w:rPr>
                    <w:rFonts w:hint="eastAsia"/>
                    <w:sz w:val="18"/>
                    <w:szCs w:val="16"/>
                  </w:rPr>
                </w:rPrChange>
              </w:rPr>
              <w:t>字、</w:t>
            </w:r>
            <w:r w:rsidRPr="00F8333F">
              <w:rPr>
                <w:rFonts w:asciiTheme="minorEastAsia" w:hAnsiTheme="minorEastAsia" w:hint="eastAsia"/>
                <w:sz w:val="20"/>
                <w:szCs w:val="20"/>
                <w:rPrChange w:id="246" w:author="田部　崇" w:date="2021-05-25T10:56:00Z">
                  <w:rPr>
                    <w:rFonts w:hint="eastAsia"/>
                    <w:sz w:val="18"/>
                    <w:szCs w:val="16"/>
                  </w:rPr>
                </w:rPrChange>
              </w:rPr>
              <w:t>200</w:t>
            </w:r>
            <w:r w:rsidRPr="00F8333F">
              <w:rPr>
                <w:rFonts w:asciiTheme="minorEastAsia" w:hAnsiTheme="minorEastAsia" w:hint="eastAsia"/>
                <w:sz w:val="20"/>
                <w:szCs w:val="20"/>
                <w:rPrChange w:id="247" w:author="田部　崇" w:date="2021-05-25T10:56:00Z">
                  <w:rPr>
                    <w:rFonts w:hint="eastAsia"/>
                    <w:sz w:val="18"/>
                    <w:szCs w:val="16"/>
                  </w:rPr>
                </w:rPrChange>
              </w:rPr>
              <w:t>字と必要な時数で書くことを苦手としており、習熟の必要性がある。</w:t>
            </w:r>
          </w:p>
        </w:tc>
        <w:tc>
          <w:tcPr>
            <w:tcW w:w="4395" w:type="dxa"/>
            <w:tcBorders>
              <w:top w:val="double" w:sz="4" w:space="0" w:color="auto"/>
              <w:right w:val="single" w:sz="18" w:space="0" w:color="auto"/>
            </w:tcBorders>
          </w:tcPr>
          <w:p w:rsidR="00FE2047" w:rsidRPr="00F8333F" w:rsidRDefault="00B5663D" w:rsidP="00B5663D">
            <w:pPr>
              <w:ind w:left="193" w:hangingChars="100" w:hanging="193"/>
              <w:rPr>
                <w:rFonts w:asciiTheme="minorEastAsia" w:hAnsiTheme="minorEastAsia"/>
                <w:sz w:val="20"/>
                <w:szCs w:val="20"/>
                <w:rPrChange w:id="248" w:author="田部　崇" w:date="2021-05-25T10:56:00Z">
                  <w:rPr>
                    <w:sz w:val="16"/>
                    <w:szCs w:val="16"/>
                  </w:rPr>
                </w:rPrChange>
              </w:rPr>
            </w:pPr>
            <w:r w:rsidRPr="00F8333F">
              <w:rPr>
                <w:rFonts w:asciiTheme="minorEastAsia" w:hAnsiTheme="minorEastAsia" w:hint="eastAsia"/>
                <w:sz w:val="20"/>
                <w:szCs w:val="20"/>
                <w:rPrChange w:id="249" w:author="田部　崇" w:date="2021-05-25T10:56:00Z">
                  <w:rPr>
                    <w:rFonts w:hint="eastAsia"/>
                    <w:sz w:val="16"/>
                    <w:szCs w:val="16"/>
                  </w:rPr>
                </w:rPrChange>
              </w:rPr>
              <w:t>・問</w:t>
            </w:r>
            <w:r w:rsidR="00267FA1" w:rsidRPr="00F8333F">
              <w:rPr>
                <w:rFonts w:asciiTheme="minorEastAsia" w:hAnsiTheme="minorEastAsia" w:hint="eastAsia"/>
                <w:sz w:val="20"/>
                <w:szCs w:val="20"/>
                <w:rPrChange w:id="250" w:author="田部　崇" w:date="2021-05-25T10:56:00Z">
                  <w:rPr>
                    <w:rFonts w:hint="eastAsia"/>
                    <w:sz w:val="16"/>
                    <w:szCs w:val="16"/>
                  </w:rPr>
                </w:rPrChange>
              </w:rPr>
              <w:t>い</w:t>
            </w:r>
            <w:r w:rsidRPr="00F8333F">
              <w:rPr>
                <w:rFonts w:asciiTheme="minorEastAsia" w:hAnsiTheme="minorEastAsia" w:hint="eastAsia"/>
                <w:sz w:val="20"/>
                <w:szCs w:val="20"/>
                <w:rPrChange w:id="251" w:author="田部　崇" w:date="2021-05-25T10:56:00Z">
                  <w:rPr>
                    <w:rFonts w:hint="eastAsia"/>
                    <w:sz w:val="16"/>
                    <w:szCs w:val="16"/>
                  </w:rPr>
                </w:rPrChange>
              </w:rPr>
              <w:t>と</w:t>
            </w:r>
            <w:r w:rsidR="00267FA1" w:rsidRPr="00F8333F">
              <w:rPr>
                <w:rFonts w:asciiTheme="minorEastAsia" w:hAnsiTheme="minorEastAsia" w:hint="eastAsia"/>
                <w:sz w:val="20"/>
                <w:szCs w:val="20"/>
                <w:rPrChange w:id="252" w:author="田部　崇" w:date="2021-05-25T10:56:00Z">
                  <w:rPr>
                    <w:rFonts w:hint="eastAsia"/>
                    <w:sz w:val="16"/>
                    <w:szCs w:val="16"/>
                  </w:rPr>
                </w:rPrChange>
              </w:rPr>
              <w:t>正対して、自分なりの答えを書くことができるよう</w:t>
            </w:r>
            <w:r w:rsidRPr="00F8333F">
              <w:rPr>
                <w:rFonts w:asciiTheme="minorEastAsia" w:hAnsiTheme="minorEastAsia" w:hint="eastAsia"/>
                <w:sz w:val="20"/>
                <w:szCs w:val="20"/>
                <w:rPrChange w:id="253" w:author="田部　崇" w:date="2021-05-25T10:56:00Z">
                  <w:rPr>
                    <w:rFonts w:hint="eastAsia"/>
                    <w:sz w:val="16"/>
                    <w:szCs w:val="16"/>
                  </w:rPr>
                </w:rPrChange>
              </w:rPr>
              <w:t>、日々の授業で意識をさせる。ノートやタブレットでの解答を随時チェックし児童の理解を細やかに把握していく。</w:t>
            </w:r>
          </w:p>
          <w:p w:rsidR="00B5663D" w:rsidRPr="00F8333F" w:rsidRDefault="00B5663D" w:rsidP="00B5663D">
            <w:pPr>
              <w:ind w:left="193" w:hangingChars="100" w:hanging="193"/>
              <w:rPr>
                <w:rFonts w:asciiTheme="minorEastAsia" w:hAnsiTheme="minorEastAsia"/>
                <w:sz w:val="20"/>
                <w:szCs w:val="20"/>
                <w:rPrChange w:id="254" w:author="田部　崇" w:date="2021-05-25T10:56:00Z">
                  <w:rPr>
                    <w:sz w:val="16"/>
                    <w:szCs w:val="16"/>
                  </w:rPr>
                </w:rPrChange>
              </w:rPr>
            </w:pPr>
            <w:r w:rsidRPr="00F8333F">
              <w:rPr>
                <w:rFonts w:asciiTheme="minorEastAsia" w:hAnsiTheme="minorEastAsia" w:hint="eastAsia"/>
                <w:sz w:val="20"/>
                <w:szCs w:val="20"/>
                <w:rPrChange w:id="255" w:author="田部　崇" w:date="2021-05-25T10:56:00Z">
                  <w:rPr>
                    <w:rFonts w:hint="eastAsia"/>
                    <w:sz w:val="16"/>
                    <w:szCs w:val="16"/>
                  </w:rPr>
                </w:rPrChange>
              </w:rPr>
              <w:t>・</w:t>
            </w:r>
            <w:r w:rsidR="00AF3C31" w:rsidRPr="00F8333F">
              <w:rPr>
                <w:rFonts w:asciiTheme="minorEastAsia" w:hAnsiTheme="minorEastAsia" w:hint="eastAsia"/>
                <w:sz w:val="20"/>
                <w:szCs w:val="20"/>
                <w:rPrChange w:id="256" w:author="田部　崇" w:date="2021-05-25T10:56:00Z">
                  <w:rPr>
                    <w:rFonts w:hint="eastAsia"/>
                    <w:sz w:val="16"/>
                    <w:szCs w:val="16"/>
                  </w:rPr>
                </w:rPrChange>
              </w:rPr>
              <w:t>書く力を伸ばすために、書く機会を増やしていく。毎週の課題として課題作文を課していく。</w:t>
            </w:r>
          </w:p>
        </w:tc>
        <w:tc>
          <w:tcPr>
            <w:tcW w:w="4394" w:type="dxa"/>
            <w:tcBorders>
              <w:top w:val="double" w:sz="4" w:space="0" w:color="auto"/>
              <w:left w:val="single" w:sz="18" w:space="0" w:color="auto"/>
              <w:right w:val="single" w:sz="18" w:space="0" w:color="auto"/>
            </w:tcBorders>
          </w:tcPr>
          <w:p w:rsidR="00FE2047" w:rsidRPr="00F8333F" w:rsidRDefault="00FE2047" w:rsidP="00FE2047">
            <w:pPr>
              <w:jc w:val="left"/>
              <w:rPr>
                <w:rFonts w:asciiTheme="minorEastAsia" w:hAnsiTheme="minorEastAsia"/>
                <w:sz w:val="20"/>
                <w:szCs w:val="20"/>
                <w:rPrChange w:id="257" w:author="田部　崇" w:date="2021-05-25T10:56:00Z">
                  <w:rPr>
                    <w:rFonts w:asciiTheme="majorEastAsia" w:eastAsiaTheme="majorEastAsia" w:hAnsiTheme="majorEastAsia"/>
                    <w:sz w:val="16"/>
                    <w:szCs w:val="16"/>
                  </w:rPr>
                </w:rPrChange>
              </w:rPr>
            </w:pPr>
          </w:p>
        </w:tc>
        <w:tc>
          <w:tcPr>
            <w:tcW w:w="3927" w:type="dxa"/>
            <w:tcBorders>
              <w:top w:val="double" w:sz="4" w:space="0" w:color="auto"/>
              <w:left w:val="single" w:sz="18" w:space="0" w:color="auto"/>
            </w:tcBorders>
            <w:vAlign w:val="center"/>
          </w:tcPr>
          <w:p w:rsidR="00FE2047" w:rsidRPr="00F8333F" w:rsidRDefault="00FE2047" w:rsidP="00FE2047">
            <w:pPr>
              <w:rPr>
                <w:rFonts w:asciiTheme="minorEastAsia" w:hAnsiTheme="minorEastAsia"/>
                <w:spacing w:val="-20"/>
                <w:sz w:val="20"/>
                <w:szCs w:val="20"/>
                <w:rPrChange w:id="258" w:author="田部　崇" w:date="2021-05-25T10:56:00Z">
                  <w:rPr>
                    <w:rFonts w:asciiTheme="majorEastAsia" w:eastAsiaTheme="majorEastAsia" w:hAnsiTheme="majorEastAsia"/>
                    <w:spacing w:val="-20"/>
                    <w:sz w:val="16"/>
                    <w:szCs w:val="16"/>
                  </w:rPr>
                </w:rPrChange>
              </w:rPr>
            </w:pPr>
          </w:p>
        </w:tc>
      </w:tr>
      <w:tr w:rsidR="00FE2047" w:rsidRPr="00755037" w:rsidTr="00CB4E38">
        <w:trPr>
          <w:cantSplit/>
          <w:trHeight w:val="746"/>
          <w:jc w:val="center"/>
        </w:trPr>
        <w:tc>
          <w:tcPr>
            <w:tcW w:w="568" w:type="dxa"/>
            <w:vMerge/>
            <w:tcBorders>
              <w:top w:val="sing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FE2047" w:rsidRPr="0002095C" w:rsidRDefault="00FE2047" w:rsidP="00FE204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901C50" w:rsidRPr="00F8333F" w:rsidDel="004142BA" w:rsidRDefault="00FE2047" w:rsidP="004142BA">
            <w:pPr>
              <w:ind w:left="193" w:hangingChars="100" w:hanging="193"/>
              <w:rPr>
                <w:del w:id="259" w:author="田部　崇" w:date="2021-05-25T11:44:00Z"/>
                <w:rFonts w:asciiTheme="minorEastAsia" w:hAnsiTheme="minorEastAsia"/>
                <w:sz w:val="20"/>
                <w:szCs w:val="20"/>
                <w:rPrChange w:id="260" w:author="田部　崇" w:date="2021-05-25T10:56:00Z">
                  <w:rPr>
                    <w:del w:id="261" w:author="田部　崇" w:date="2021-05-25T11:44:00Z"/>
                    <w:rFonts w:asciiTheme="minorEastAsia" w:hAnsiTheme="minorEastAsia"/>
                    <w:szCs w:val="21"/>
                  </w:rPr>
                </w:rPrChange>
              </w:rPr>
              <w:pPrChange w:id="262" w:author="田部　崇" w:date="2021-05-25T11:44:00Z">
                <w:pPr/>
              </w:pPrChange>
            </w:pPr>
            <w:r w:rsidRPr="00F8333F">
              <w:rPr>
                <w:rFonts w:asciiTheme="minorEastAsia" w:hAnsiTheme="minorEastAsia" w:hint="eastAsia"/>
                <w:sz w:val="20"/>
                <w:szCs w:val="20"/>
                <w:bdr w:val="single" w:sz="4" w:space="0" w:color="auto"/>
                <w:rPrChange w:id="263" w:author="田部　崇" w:date="2021-05-25T10:56:00Z">
                  <w:rPr>
                    <w:rFonts w:asciiTheme="minorEastAsia" w:hAnsiTheme="minorEastAsia" w:hint="eastAsia"/>
                    <w:szCs w:val="21"/>
                    <w:bdr w:val="single" w:sz="4" w:space="0" w:color="auto"/>
                  </w:rPr>
                </w:rPrChange>
              </w:rPr>
              <w:t>調</w:t>
            </w:r>
            <w:r w:rsidRPr="00F8333F">
              <w:rPr>
                <w:rFonts w:asciiTheme="minorEastAsia" w:hAnsiTheme="minorEastAsia" w:hint="eastAsia"/>
                <w:sz w:val="20"/>
                <w:szCs w:val="20"/>
                <w:rPrChange w:id="264" w:author="田部　崇" w:date="2021-05-25T10:56:00Z">
                  <w:rPr>
                    <w:rFonts w:asciiTheme="minorEastAsia" w:hAnsiTheme="minorEastAsia" w:hint="eastAsia"/>
                    <w:szCs w:val="21"/>
                  </w:rPr>
                </w:rPrChange>
              </w:rPr>
              <w:t>新宿区学力</w:t>
            </w:r>
            <w:ins w:id="265" w:author="田部　崇" w:date="2021-05-25T11:43:00Z">
              <w:r w:rsidR="004142BA">
                <w:rPr>
                  <w:rFonts w:asciiTheme="minorEastAsia" w:hAnsiTheme="minorEastAsia" w:hint="eastAsia"/>
                  <w:sz w:val="20"/>
                  <w:szCs w:val="20"/>
                </w:rPr>
                <w:t>定着度</w:t>
              </w:r>
            </w:ins>
            <w:r w:rsidRPr="00F8333F">
              <w:rPr>
                <w:rFonts w:asciiTheme="minorEastAsia" w:hAnsiTheme="minorEastAsia" w:hint="eastAsia"/>
                <w:sz w:val="20"/>
                <w:szCs w:val="20"/>
                <w:rPrChange w:id="266" w:author="田部　崇" w:date="2021-05-25T10:56:00Z">
                  <w:rPr>
                    <w:rFonts w:asciiTheme="minorEastAsia" w:hAnsiTheme="minorEastAsia" w:hint="eastAsia"/>
                    <w:szCs w:val="21"/>
                  </w:rPr>
                </w:rPrChange>
              </w:rPr>
              <w:t>調査の結果では、基礎的な問題に</w:t>
            </w:r>
          </w:p>
          <w:p w:rsidR="00FE2047" w:rsidRPr="00F8333F" w:rsidRDefault="00FE2047" w:rsidP="004142BA">
            <w:pPr>
              <w:ind w:left="193" w:hangingChars="100" w:hanging="193"/>
              <w:rPr>
                <w:rFonts w:asciiTheme="minorEastAsia" w:hAnsiTheme="minorEastAsia"/>
                <w:sz w:val="20"/>
                <w:szCs w:val="20"/>
                <w:rPrChange w:id="267" w:author="田部　崇" w:date="2021-05-25T10:56:00Z">
                  <w:rPr>
                    <w:sz w:val="16"/>
                    <w:szCs w:val="16"/>
                  </w:rPr>
                </w:rPrChange>
              </w:rPr>
              <w:pPrChange w:id="268" w:author="田部　崇" w:date="2021-05-25T11:44:00Z">
                <w:pPr>
                  <w:ind w:leftChars="100" w:left="203"/>
                </w:pPr>
              </w:pPrChange>
            </w:pPr>
            <w:r w:rsidRPr="00F8333F">
              <w:rPr>
                <w:rFonts w:asciiTheme="minorEastAsia" w:hAnsiTheme="minorEastAsia" w:hint="eastAsia"/>
                <w:sz w:val="20"/>
                <w:szCs w:val="20"/>
                <w:rPrChange w:id="269" w:author="田部　崇" w:date="2021-05-25T10:56:00Z">
                  <w:rPr>
                    <w:rFonts w:asciiTheme="minorEastAsia" w:hAnsiTheme="minorEastAsia" w:hint="eastAsia"/>
                    <w:szCs w:val="21"/>
                  </w:rPr>
                </w:rPrChange>
              </w:rPr>
              <w:t>おいては、概ね目標値を上回っている。しかし、角の大きさにおいては目標値から2.1ポイント下回っている。児童の解答状況を見ると全体的に二極化している傾向がある。</w:t>
            </w:r>
          </w:p>
        </w:tc>
        <w:tc>
          <w:tcPr>
            <w:tcW w:w="3969" w:type="dxa"/>
            <w:tcBorders>
              <w:top w:val="single" w:sz="4" w:space="0" w:color="auto"/>
              <w:left w:val="single" w:sz="18" w:space="0" w:color="auto"/>
            </w:tcBorders>
          </w:tcPr>
          <w:p w:rsidR="00A02FC1" w:rsidRPr="00F8333F" w:rsidRDefault="00B5663D" w:rsidP="00A02FC1">
            <w:pPr>
              <w:tabs>
                <w:tab w:val="left" w:pos="1015"/>
              </w:tabs>
              <w:ind w:left="193" w:hangingChars="100" w:hanging="193"/>
              <w:rPr>
                <w:rFonts w:asciiTheme="minorEastAsia" w:hAnsiTheme="minorEastAsia"/>
                <w:sz w:val="20"/>
                <w:szCs w:val="20"/>
                <w:rPrChange w:id="270" w:author="田部　崇" w:date="2021-05-25T10:56:00Z">
                  <w:rPr>
                    <w:sz w:val="18"/>
                    <w:szCs w:val="16"/>
                  </w:rPr>
                </w:rPrChange>
              </w:rPr>
            </w:pPr>
            <w:r w:rsidRPr="00F8333F">
              <w:rPr>
                <w:rFonts w:asciiTheme="minorEastAsia" w:hAnsiTheme="minorEastAsia" w:hint="eastAsia"/>
                <w:sz w:val="20"/>
                <w:szCs w:val="20"/>
                <w:rPrChange w:id="271" w:author="田部　崇" w:date="2021-05-25T10:56:00Z">
                  <w:rPr>
                    <w:rFonts w:hint="eastAsia"/>
                    <w:sz w:val="18"/>
                    <w:szCs w:val="16"/>
                  </w:rPr>
                </w:rPrChange>
              </w:rPr>
              <w:t>・それぞれの児童の苦手としているところが異なり、</w:t>
            </w:r>
            <w:r w:rsidR="00AF3C31" w:rsidRPr="00F8333F">
              <w:rPr>
                <w:rFonts w:asciiTheme="minorEastAsia" w:hAnsiTheme="minorEastAsia" w:hint="eastAsia"/>
                <w:sz w:val="20"/>
                <w:szCs w:val="20"/>
                <w:rPrChange w:id="272" w:author="田部　崇" w:date="2021-05-25T10:56:00Z">
                  <w:rPr>
                    <w:rFonts w:hint="eastAsia"/>
                    <w:sz w:val="18"/>
                    <w:szCs w:val="16"/>
                  </w:rPr>
                </w:rPrChange>
              </w:rPr>
              <w:t>学習の理解度も二極化しているので、まずは出来るところと出来ないところを把握していく必要がある。</w:t>
            </w:r>
          </w:p>
          <w:p w:rsidR="00FE2047" w:rsidRPr="00F8333F" w:rsidRDefault="00A02FC1" w:rsidP="00AF3C31">
            <w:pPr>
              <w:ind w:left="193" w:hangingChars="100" w:hanging="193"/>
              <w:rPr>
                <w:rFonts w:asciiTheme="minorEastAsia" w:hAnsiTheme="minorEastAsia"/>
                <w:sz w:val="20"/>
                <w:szCs w:val="20"/>
                <w:rPrChange w:id="273" w:author="田部　崇" w:date="2021-05-25T10:56:00Z">
                  <w:rPr>
                    <w:sz w:val="16"/>
                    <w:szCs w:val="16"/>
                  </w:rPr>
                </w:rPrChange>
              </w:rPr>
            </w:pPr>
            <w:r w:rsidRPr="00F8333F">
              <w:rPr>
                <w:rFonts w:asciiTheme="minorEastAsia" w:hAnsiTheme="minorEastAsia" w:hint="eastAsia"/>
                <w:sz w:val="20"/>
                <w:szCs w:val="20"/>
                <w:rPrChange w:id="274" w:author="田部　崇" w:date="2021-05-25T10:56:00Z">
                  <w:rPr>
                    <w:rFonts w:hint="eastAsia"/>
                    <w:sz w:val="18"/>
                    <w:szCs w:val="16"/>
                  </w:rPr>
                </w:rPrChange>
              </w:rPr>
              <w:t>・</w:t>
            </w:r>
            <w:r w:rsidR="00AF3C31" w:rsidRPr="00F8333F">
              <w:rPr>
                <w:rFonts w:asciiTheme="minorEastAsia" w:hAnsiTheme="minorEastAsia" w:hint="eastAsia"/>
                <w:sz w:val="20"/>
                <w:szCs w:val="20"/>
                <w:rPrChange w:id="275" w:author="田部　崇" w:date="2021-05-25T10:56:00Z">
                  <w:rPr>
                    <w:rFonts w:hint="eastAsia"/>
                    <w:sz w:val="18"/>
                    <w:szCs w:val="16"/>
                  </w:rPr>
                </w:rPrChange>
              </w:rPr>
              <w:t>習熟の時間に繰り返し問題を解き、苦手となる前に、問題を解く必要がある</w:t>
            </w:r>
            <w:r w:rsidRPr="00F8333F">
              <w:rPr>
                <w:rFonts w:asciiTheme="minorEastAsia" w:hAnsiTheme="minorEastAsia" w:hint="eastAsia"/>
                <w:sz w:val="20"/>
                <w:szCs w:val="20"/>
                <w:rPrChange w:id="276" w:author="田部　崇" w:date="2021-05-25T10:56:00Z">
                  <w:rPr>
                    <w:rFonts w:hint="eastAsia"/>
                    <w:sz w:val="18"/>
                    <w:szCs w:val="16"/>
                  </w:rPr>
                </w:rPrChange>
              </w:rPr>
              <w:t>。</w:t>
            </w:r>
          </w:p>
        </w:tc>
        <w:tc>
          <w:tcPr>
            <w:tcW w:w="4395" w:type="dxa"/>
            <w:tcBorders>
              <w:top w:val="single" w:sz="4" w:space="0" w:color="auto"/>
              <w:right w:val="single" w:sz="18" w:space="0" w:color="auto"/>
            </w:tcBorders>
          </w:tcPr>
          <w:p w:rsidR="00AF3C31" w:rsidRPr="00F8333F" w:rsidRDefault="00AF3C31" w:rsidP="00AF3C31">
            <w:pPr>
              <w:tabs>
                <w:tab w:val="left" w:pos="1015"/>
              </w:tabs>
              <w:ind w:left="193" w:hangingChars="100" w:hanging="193"/>
              <w:rPr>
                <w:rFonts w:asciiTheme="minorEastAsia" w:hAnsiTheme="minorEastAsia"/>
                <w:sz w:val="20"/>
                <w:szCs w:val="20"/>
                <w:rPrChange w:id="277" w:author="田部　崇" w:date="2021-05-25T10:56:00Z">
                  <w:rPr>
                    <w:sz w:val="18"/>
                    <w:szCs w:val="16"/>
                  </w:rPr>
                </w:rPrChange>
              </w:rPr>
            </w:pPr>
            <w:r w:rsidRPr="00F8333F">
              <w:rPr>
                <w:rFonts w:asciiTheme="minorEastAsia" w:hAnsiTheme="minorEastAsia" w:hint="eastAsia"/>
                <w:sz w:val="20"/>
                <w:szCs w:val="20"/>
                <w:rPrChange w:id="278" w:author="田部　崇" w:date="2021-05-25T10:56:00Z">
                  <w:rPr>
                    <w:rFonts w:hint="eastAsia"/>
                    <w:sz w:val="18"/>
                    <w:szCs w:val="16"/>
                  </w:rPr>
                </w:rPrChange>
              </w:rPr>
              <w:t>・東京ベーシック</w:t>
            </w:r>
            <w:r w:rsidR="00267FA1" w:rsidRPr="00F8333F">
              <w:rPr>
                <w:rFonts w:asciiTheme="minorEastAsia" w:hAnsiTheme="minorEastAsia" w:hint="eastAsia"/>
                <w:sz w:val="20"/>
                <w:szCs w:val="20"/>
                <w:rPrChange w:id="279" w:author="田部　崇" w:date="2021-05-25T10:56:00Z">
                  <w:rPr>
                    <w:rFonts w:hint="eastAsia"/>
                    <w:sz w:val="18"/>
                    <w:szCs w:val="16"/>
                  </w:rPr>
                </w:rPrChange>
              </w:rPr>
              <w:t>・</w:t>
            </w:r>
            <w:r w:rsidRPr="00F8333F">
              <w:rPr>
                <w:rFonts w:asciiTheme="minorEastAsia" w:hAnsiTheme="minorEastAsia" w:hint="eastAsia"/>
                <w:sz w:val="20"/>
                <w:szCs w:val="20"/>
                <w:rPrChange w:id="280" w:author="田部　崇" w:date="2021-05-25T10:56:00Z">
                  <w:rPr>
                    <w:rFonts w:hint="eastAsia"/>
                    <w:sz w:val="18"/>
                    <w:szCs w:val="16"/>
                  </w:rPr>
                </w:rPrChange>
              </w:rPr>
              <w:t>ドリルを</w:t>
            </w:r>
            <w:r w:rsidR="00A74D6B" w:rsidRPr="00F8333F">
              <w:rPr>
                <w:rFonts w:asciiTheme="minorEastAsia" w:hAnsiTheme="minorEastAsia" w:hint="eastAsia"/>
                <w:sz w:val="20"/>
                <w:szCs w:val="20"/>
                <w:rPrChange w:id="281" w:author="田部　崇" w:date="2021-05-25T10:56:00Z">
                  <w:rPr>
                    <w:rFonts w:hint="eastAsia"/>
                    <w:sz w:val="18"/>
                    <w:szCs w:val="16"/>
                  </w:rPr>
                </w:rPrChange>
              </w:rPr>
              <w:t>中心に復習を強化する。まずは、診断テストで</w:t>
            </w:r>
            <w:r w:rsidRPr="00F8333F">
              <w:rPr>
                <w:rFonts w:asciiTheme="minorEastAsia" w:hAnsiTheme="minorEastAsia" w:hint="eastAsia"/>
                <w:sz w:val="20"/>
                <w:szCs w:val="20"/>
                <w:rPrChange w:id="282" w:author="田部　崇" w:date="2021-05-25T10:56:00Z">
                  <w:rPr>
                    <w:rFonts w:hint="eastAsia"/>
                    <w:sz w:val="18"/>
                    <w:szCs w:val="16"/>
                  </w:rPr>
                </w:rPrChange>
              </w:rPr>
              <w:t>出来る</w:t>
            </w:r>
            <w:r w:rsidR="00A74D6B" w:rsidRPr="00F8333F">
              <w:rPr>
                <w:rFonts w:asciiTheme="minorEastAsia" w:hAnsiTheme="minorEastAsia" w:hint="eastAsia"/>
                <w:sz w:val="20"/>
                <w:szCs w:val="20"/>
                <w:rPrChange w:id="283" w:author="田部　崇" w:date="2021-05-25T10:56:00Z">
                  <w:rPr>
                    <w:rFonts w:hint="eastAsia"/>
                    <w:sz w:val="18"/>
                    <w:szCs w:val="16"/>
                  </w:rPr>
                </w:rPrChange>
              </w:rPr>
              <w:t>ところ</w:t>
            </w:r>
            <w:r w:rsidRPr="00F8333F">
              <w:rPr>
                <w:rFonts w:asciiTheme="minorEastAsia" w:hAnsiTheme="minorEastAsia" w:hint="eastAsia"/>
                <w:sz w:val="20"/>
                <w:szCs w:val="20"/>
                <w:rPrChange w:id="284" w:author="田部　崇" w:date="2021-05-25T10:56:00Z">
                  <w:rPr>
                    <w:rFonts w:hint="eastAsia"/>
                    <w:sz w:val="18"/>
                    <w:szCs w:val="16"/>
                  </w:rPr>
                </w:rPrChange>
              </w:rPr>
              <w:t>と出来ないところを</w:t>
            </w:r>
            <w:r w:rsidR="00A74D6B" w:rsidRPr="00F8333F">
              <w:rPr>
                <w:rFonts w:asciiTheme="minorEastAsia" w:hAnsiTheme="minorEastAsia" w:hint="eastAsia"/>
                <w:sz w:val="20"/>
                <w:szCs w:val="20"/>
                <w:rPrChange w:id="285" w:author="田部　崇" w:date="2021-05-25T10:56:00Z">
                  <w:rPr>
                    <w:rFonts w:hint="eastAsia"/>
                    <w:sz w:val="18"/>
                    <w:szCs w:val="16"/>
                  </w:rPr>
                </w:rPrChange>
              </w:rPr>
              <w:t>各自が</w:t>
            </w:r>
            <w:r w:rsidRPr="00F8333F">
              <w:rPr>
                <w:rFonts w:asciiTheme="minorEastAsia" w:hAnsiTheme="minorEastAsia" w:hint="eastAsia"/>
                <w:sz w:val="20"/>
                <w:szCs w:val="20"/>
                <w:rPrChange w:id="286" w:author="田部　崇" w:date="2021-05-25T10:56:00Z">
                  <w:rPr>
                    <w:rFonts w:hint="eastAsia"/>
                    <w:sz w:val="18"/>
                    <w:szCs w:val="16"/>
                  </w:rPr>
                </w:rPrChange>
              </w:rPr>
              <w:t>把握していく</w:t>
            </w:r>
            <w:r w:rsidR="00A74D6B" w:rsidRPr="00F8333F">
              <w:rPr>
                <w:rFonts w:asciiTheme="minorEastAsia" w:hAnsiTheme="minorEastAsia" w:hint="eastAsia"/>
                <w:sz w:val="20"/>
                <w:szCs w:val="20"/>
                <w:rPrChange w:id="287" w:author="田部　崇" w:date="2021-05-25T10:56:00Z">
                  <w:rPr>
                    <w:rFonts w:hint="eastAsia"/>
                    <w:sz w:val="18"/>
                    <w:szCs w:val="16"/>
                  </w:rPr>
                </w:rPrChange>
              </w:rPr>
              <w:t>。</w:t>
            </w:r>
          </w:p>
          <w:p w:rsidR="00FE2047" w:rsidRPr="00F8333F" w:rsidRDefault="00A74D6B" w:rsidP="00A74D6B">
            <w:pPr>
              <w:ind w:left="193" w:hangingChars="100" w:hanging="193"/>
              <w:rPr>
                <w:rFonts w:asciiTheme="minorEastAsia" w:hAnsiTheme="minorEastAsia"/>
                <w:sz w:val="20"/>
                <w:szCs w:val="20"/>
                <w:rPrChange w:id="288" w:author="田部　崇" w:date="2021-05-25T10:56:00Z">
                  <w:rPr>
                    <w:sz w:val="16"/>
                    <w:szCs w:val="16"/>
                  </w:rPr>
                </w:rPrChange>
              </w:rPr>
            </w:pPr>
            <w:r w:rsidRPr="00F8333F">
              <w:rPr>
                <w:rFonts w:asciiTheme="minorEastAsia" w:hAnsiTheme="minorEastAsia" w:hint="eastAsia"/>
                <w:sz w:val="20"/>
                <w:szCs w:val="20"/>
                <w:rPrChange w:id="289" w:author="田部　崇" w:date="2021-05-25T10:56:00Z">
                  <w:rPr>
                    <w:rFonts w:hint="eastAsia"/>
                    <w:sz w:val="18"/>
                    <w:szCs w:val="16"/>
                  </w:rPr>
                </w:rPrChange>
              </w:rPr>
              <w:t>・日々の授業の隙間の時間や放課後の時間に、苦手としたところをタブレットのドリル</w:t>
            </w:r>
            <w:r w:rsidR="00267FA1" w:rsidRPr="00F8333F">
              <w:rPr>
                <w:rFonts w:asciiTheme="minorEastAsia" w:hAnsiTheme="minorEastAsia" w:hint="eastAsia"/>
                <w:sz w:val="20"/>
                <w:szCs w:val="20"/>
                <w:rPrChange w:id="290" w:author="田部　崇" w:date="2021-05-25T10:56:00Z">
                  <w:rPr>
                    <w:rFonts w:hint="eastAsia"/>
                    <w:sz w:val="18"/>
                    <w:szCs w:val="16"/>
                  </w:rPr>
                </w:rPrChange>
              </w:rPr>
              <w:t>を使って</w:t>
            </w:r>
            <w:r w:rsidRPr="00F8333F">
              <w:rPr>
                <w:rFonts w:asciiTheme="minorEastAsia" w:hAnsiTheme="minorEastAsia" w:hint="eastAsia"/>
                <w:sz w:val="20"/>
                <w:szCs w:val="20"/>
                <w:rPrChange w:id="291" w:author="田部　崇" w:date="2021-05-25T10:56:00Z">
                  <w:rPr>
                    <w:rFonts w:hint="eastAsia"/>
                    <w:sz w:val="18"/>
                    <w:szCs w:val="16"/>
                  </w:rPr>
                </w:rPrChange>
              </w:rPr>
              <w:t>繰り返し問題を解く</w:t>
            </w:r>
            <w:r w:rsidR="00267FA1" w:rsidRPr="00F8333F">
              <w:rPr>
                <w:rFonts w:asciiTheme="minorEastAsia" w:hAnsiTheme="minorEastAsia" w:hint="eastAsia"/>
                <w:sz w:val="20"/>
                <w:szCs w:val="20"/>
                <w:rPrChange w:id="292" w:author="田部　崇" w:date="2021-05-25T10:56:00Z">
                  <w:rPr>
                    <w:rFonts w:hint="eastAsia"/>
                    <w:sz w:val="18"/>
                    <w:szCs w:val="16"/>
                  </w:rPr>
                </w:rPrChange>
              </w:rPr>
              <w:t>機会を設ける</w:t>
            </w:r>
            <w:r w:rsidRPr="00F8333F">
              <w:rPr>
                <w:rFonts w:asciiTheme="minorEastAsia" w:hAnsiTheme="minorEastAsia" w:hint="eastAsia"/>
                <w:sz w:val="20"/>
                <w:szCs w:val="20"/>
                <w:rPrChange w:id="293" w:author="田部　崇" w:date="2021-05-25T10:56:00Z">
                  <w:rPr>
                    <w:rFonts w:hint="eastAsia"/>
                    <w:sz w:val="18"/>
                    <w:szCs w:val="16"/>
                  </w:rPr>
                </w:rPrChange>
              </w:rPr>
              <w:t>。</w:t>
            </w:r>
          </w:p>
        </w:tc>
        <w:tc>
          <w:tcPr>
            <w:tcW w:w="4394" w:type="dxa"/>
            <w:tcBorders>
              <w:top w:val="single" w:sz="4" w:space="0" w:color="auto"/>
              <w:left w:val="single" w:sz="18" w:space="0" w:color="auto"/>
              <w:right w:val="single" w:sz="18" w:space="0" w:color="auto"/>
            </w:tcBorders>
          </w:tcPr>
          <w:p w:rsidR="00FE2047" w:rsidRPr="00F8333F" w:rsidRDefault="00FE2047" w:rsidP="00FE2047">
            <w:pPr>
              <w:jc w:val="left"/>
              <w:rPr>
                <w:rFonts w:asciiTheme="minorEastAsia" w:hAnsiTheme="minorEastAsia"/>
                <w:sz w:val="20"/>
                <w:szCs w:val="20"/>
                <w:rPrChange w:id="294" w:author="田部　崇" w:date="2021-05-25T10:56:00Z">
                  <w:rPr>
                    <w:rFonts w:asciiTheme="majorEastAsia" w:eastAsiaTheme="majorEastAsia" w:hAnsiTheme="majorEastAsia"/>
                    <w:sz w:val="16"/>
                    <w:szCs w:val="16"/>
                  </w:rPr>
                </w:rPrChange>
              </w:rPr>
            </w:pPr>
          </w:p>
        </w:tc>
        <w:tc>
          <w:tcPr>
            <w:tcW w:w="3927" w:type="dxa"/>
            <w:tcBorders>
              <w:top w:val="single" w:sz="4" w:space="0" w:color="auto"/>
              <w:left w:val="single" w:sz="18" w:space="0" w:color="auto"/>
            </w:tcBorders>
            <w:vAlign w:val="center"/>
          </w:tcPr>
          <w:p w:rsidR="00FE2047" w:rsidRPr="00F8333F" w:rsidRDefault="00FE2047" w:rsidP="00FE2047">
            <w:pPr>
              <w:rPr>
                <w:rFonts w:asciiTheme="minorEastAsia" w:hAnsiTheme="minorEastAsia"/>
                <w:spacing w:val="-20"/>
                <w:sz w:val="20"/>
                <w:szCs w:val="20"/>
                <w:rPrChange w:id="295" w:author="田部　崇" w:date="2021-05-25T10:56:00Z">
                  <w:rPr>
                    <w:rFonts w:asciiTheme="majorEastAsia" w:eastAsiaTheme="majorEastAsia" w:hAnsiTheme="majorEastAsia"/>
                    <w:spacing w:val="-20"/>
                    <w:sz w:val="16"/>
                    <w:szCs w:val="16"/>
                  </w:rPr>
                </w:rPrChange>
              </w:rPr>
            </w:pPr>
          </w:p>
        </w:tc>
      </w:tr>
      <w:tr w:rsidR="00FE2047" w:rsidRPr="00755037" w:rsidTr="00CB4E38">
        <w:trPr>
          <w:cantSplit/>
          <w:trHeight w:val="782"/>
          <w:jc w:val="center"/>
        </w:trPr>
        <w:tc>
          <w:tcPr>
            <w:tcW w:w="568" w:type="dxa"/>
            <w:vMerge w:val="restart"/>
            <w:tcBorders>
              <w:top w:val="doub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r>
              <w:rPr>
                <w:rFonts w:asciiTheme="majorEastAsia" w:eastAsiaTheme="majorEastAsia" w:hAnsiTheme="majorEastAsia" w:hint="eastAsia"/>
              </w:rPr>
              <w:t>６</w:t>
            </w:r>
          </w:p>
        </w:tc>
        <w:tc>
          <w:tcPr>
            <w:tcW w:w="708" w:type="dxa"/>
            <w:tcBorders>
              <w:top w:val="double" w:sz="4" w:space="0" w:color="auto"/>
            </w:tcBorders>
            <w:vAlign w:val="center"/>
          </w:tcPr>
          <w:p w:rsidR="00FE2047" w:rsidRPr="0002095C" w:rsidRDefault="00FE2047" w:rsidP="00FE204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4142BA" w:rsidRDefault="00FE2047" w:rsidP="004142BA">
            <w:pPr>
              <w:rPr>
                <w:ins w:id="296" w:author="田部　崇" w:date="2021-05-25T11:44:00Z"/>
                <w:rFonts w:asciiTheme="minorEastAsia" w:hAnsiTheme="minorEastAsia"/>
                <w:sz w:val="20"/>
                <w:szCs w:val="20"/>
              </w:rPr>
              <w:pPrChange w:id="297" w:author="田部　崇" w:date="2021-05-25T11:44:00Z">
                <w:pPr>
                  <w:ind w:leftChars="100" w:left="203"/>
                </w:pPr>
              </w:pPrChange>
            </w:pPr>
            <w:r w:rsidRPr="00F8333F">
              <w:rPr>
                <w:rFonts w:asciiTheme="minorEastAsia" w:hAnsiTheme="minorEastAsia" w:hint="eastAsia"/>
                <w:sz w:val="20"/>
                <w:szCs w:val="20"/>
                <w:bdr w:val="single" w:sz="4" w:space="0" w:color="auto"/>
                <w:rPrChange w:id="298" w:author="田部　崇" w:date="2021-05-25T10:56:00Z">
                  <w:rPr>
                    <w:rFonts w:asciiTheme="minorEastAsia" w:hAnsiTheme="minorEastAsia" w:hint="eastAsia"/>
                    <w:szCs w:val="21"/>
                    <w:bdr w:val="single" w:sz="4" w:space="0" w:color="auto"/>
                  </w:rPr>
                </w:rPrChange>
              </w:rPr>
              <w:t>調</w:t>
            </w:r>
            <w:r w:rsidRPr="00F8333F">
              <w:rPr>
                <w:rFonts w:asciiTheme="minorEastAsia" w:hAnsiTheme="minorEastAsia" w:hint="eastAsia"/>
                <w:sz w:val="20"/>
                <w:szCs w:val="20"/>
                <w:rPrChange w:id="299" w:author="田部　崇" w:date="2021-05-25T10:56:00Z">
                  <w:rPr>
                    <w:rFonts w:asciiTheme="minorEastAsia" w:hAnsiTheme="minorEastAsia" w:hint="eastAsia"/>
                    <w:szCs w:val="16"/>
                  </w:rPr>
                </w:rPrChange>
              </w:rPr>
              <w:t>新宿区学力</w:t>
            </w:r>
            <w:ins w:id="300" w:author="田部　崇" w:date="2021-05-25T11:44:00Z">
              <w:r w:rsidR="004142BA">
                <w:rPr>
                  <w:rFonts w:asciiTheme="minorEastAsia" w:hAnsiTheme="minorEastAsia" w:hint="eastAsia"/>
                  <w:sz w:val="20"/>
                  <w:szCs w:val="20"/>
                </w:rPr>
                <w:t>定着度</w:t>
              </w:r>
            </w:ins>
            <w:r w:rsidRPr="00F8333F">
              <w:rPr>
                <w:rFonts w:asciiTheme="minorEastAsia" w:hAnsiTheme="minorEastAsia" w:hint="eastAsia"/>
                <w:sz w:val="20"/>
                <w:szCs w:val="20"/>
                <w:rPrChange w:id="301" w:author="田部　崇" w:date="2021-05-25T10:56:00Z">
                  <w:rPr>
                    <w:rFonts w:asciiTheme="minorEastAsia" w:hAnsiTheme="minorEastAsia" w:hint="eastAsia"/>
                    <w:szCs w:val="16"/>
                  </w:rPr>
                </w:rPrChange>
              </w:rPr>
              <w:t>調査の結果では、基礎・活用共</w:t>
            </w:r>
            <w:ins w:id="302" w:author="田部　崇" w:date="2021-05-25T11:44:00Z">
              <w:r w:rsidR="004142BA">
                <w:rPr>
                  <w:rFonts w:asciiTheme="minorEastAsia" w:hAnsiTheme="minorEastAsia" w:hint="eastAsia"/>
                  <w:sz w:val="20"/>
                  <w:szCs w:val="20"/>
                </w:rPr>
                <w:t xml:space="preserve">　　</w:t>
              </w:r>
            </w:ins>
          </w:p>
          <w:p w:rsidR="00901C50" w:rsidRPr="00F8333F" w:rsidDel="004142BA" w:rsidRDefault="004142BA" w:rsidP="004142BA">
            <w:pPr>
              <w:rPr>
                <w:del w:id="303" w:author="田部　崇" w:date="2021-05-25T11:44:00Z"/>
                <w:rFonts w:asciiTheme="minorEastAsia" w:hAnsiTheme="minorEastAsia"/>
                <w:sz w:val="20"/>
                <w:szCs w:val="20"/>
                <w:rPrChange w:id="304" w:author="田部　崇" w:date="2021-05-25T10:56:00Z">
                  <w:rPr>
                    <w:del w:id="305" w:author="田部　崇" w:date="2021-05-25T11:44:00Z"/>
                    <w:rFonts w:asciiTheme="minorEastAsia" w:hAnsiTheme="minorEastAsia"/>
                    <w:szCs w:val="16"/>
                  </w:rPr>
                </w:rPrChange>
              </w:rPr>
              <w:pPrChange w:id="306" w:author="田部　崇" w:date="2021-05-25T11:44:00Z">
                <w:pPr/>
              </w:pPrChange>
            </w:pPr>
            <w:ins w:id="307" w:author="田部　崇" w:date="2021-05-25T11:44:00Z">
              <w:r>
                <w:rPr>
                  <w:rFonts w:asciiTheme="minorEastAsia" w:hAnsiTheme="minorEastAsia" w:hint="eastAsia"/>
                  <w:sz w:val="20"/>
                  <w:szCs w:val="20"/>
                </w:rPr>
                <w:t xml:space="preserve">　</w:t>
              </w:r>
            </w:ins>
            <w:r w:rsidR="00FE2047" w:rsidRPr="00F8333F">
              <w:rPr>
                <w:rFonts w:asciiTheme="minorEastAsia" w:hAnsiTheme="minorEastAsia" w:hint="eastAsia"/>
                <w:sz w:val="20"/>
                <w:szCs w:val="20"/>
                <w:rPrChange w:id="308" w:author="田部　崇" w:date="2021-05-25T10:56:00Z">
                  <w:rPr>
                    <w:rFonts w:asciiTheme="minorEastAsia" w:hAnsiTheme="minorEastAsia" w:hint="eastAsia"/>
                    <w:szCs w:val="16"/>
                  </w:rPr>
                </w:rPrChange>
              </w:rPr>
              <w:t>に</w:t>
            </w:r>
          </w:p>
          <w:p w:rsidR="004142BA" w:rsidRDefault="00FE2047" w:rsidP="004142BA">
            <w:pPr>
              <w:rPr>
                <w:ins w:id="309" w:author="田部　崇" w:date="2021-05-25T11:44:00Z"/>
                <w:rFonts w:asciiTheme="minorEastAsia" w:hAnsiTheme="minorEastAsia"/>
                <w:sz w:val="20"/>
                <w:szCs w:val="20"/>
              </w:rPr>
              <w:pPrChange w:id="310" w:author="田部　崇" w:date="2021-05-25T11:44:00Z">
                <w:pPr>
                  <w:ind w:leftChars="100" w:left="203"/>
                </w:pPr>
              </w:pPrChange>
            </w:pPr>
            <w:r w:rsidRPr="00F8333F">
              <w:rPr>
                <w:rFonts w:asciiTheme="minorEastAsia" w:hAnsiTheme="minorEastAsia" w:hint="eastAsia"/>
                <w:sz w:val="20"/>
                <w:szCs w:val="20"/>
                <w:rPrChange w:id="311" w:author="田部　崇" w:date="2021-05-25T10:56:00Z">
                  <w:rPr>
                    <w:rFonts w:asciiTheme="minorEastAsia" w:hAnsiTheme="minorEastAsia" w:hint="eastAsia"/>
                    <w:szCs w:val="16"/>
                  </w:rPr>
                </w:rPrChange>
              </w:rPr>
              <w:t>目標値を上回っている。領域別に見ても全て</w:t>
            </w:r>
            <w:ins w:id="312" w:author="田部　崇" w:date="2021-05-25T11:44:00Z">
              <w:r w:rsidR="004142BA">
                <w:rPr>
                  <w:rFonts w:asciiTheme="minorEastAsia" w:hAnsiTheme="minorEastAsia" w:hint="eastAsia"/>
                  <w:sz w:val="20"/>
                  <w:szCs w:val="20"/>
                </w:rPr>
                <w:t xml:space="preserve">　　</w:t>
              </w:r>
            </w:ins>
          </w:p>
          <w:p w:rsidR="004142BA" w:rsidRDefault="00FE2047" w:rsidP="004142BA">
            <w:pPr>
              <w:ind w:firstLineChars="100" w:firstLine="193"/>
              <w:rPr>
                <w:ins w:id="313" w:author="田部　崇" w:date="2021-05-25T11:44:00Z"/>
                <w:rFonts w:asciiTheme="minorEastAsia" w:hAnsiTheme="minorEastAsia"/>
                <w:sz w:val="20"/>
                <w:szCs w:val="20"/>
              </w:rPr>
              <w:pPrChange w:id="314" w:author="田部　崇" w:date="2021-05-25T11:44:00Z">
                <w:pPr>
                  <w:ind w:leftChars="100" w:left="203"/>
                </w:pPr>
              </w:pPrChange>
            </w:pPr>
            <w:r w:rsidRPr="00F8333F">
              <w:rPr>
                <w:rFonts w:asciiTheme="minorEastAsia" w:hAnsiTheme="minorEastAsia" w:hint="eastAsia"/>
                <w:sz w:val="20"/>
                <w:szCs w:val="20"/>
                <w:rPrChange w:id="315" w:author="田部　崇" w:date="2021-05-25T10:56:00Z">
                  <w:rPr>
                    <w:rFonts w:asciiTheme="minorEastAsia" w:hAnsiTheme="minorEastAsia" w:hint="eastAsia"/>
                    <w:szCs w:val="16"/>
                  </w:rPr>
                </w:rPrChange>
              </w:rPr>
              <w:t>目標値と同じか、上回っている。また、文章を書</w:t>
            </w:r>
          </w:p>
          <w:p w:rsidR="00FE2047" w:rsidRPr="00F8333F" w:rsidRDefault="00FE2047" w:rsidP="004142BA">
            <w:pPr>
              <w:ind w:leftChars="100" w:left="203"/>
              <w:rPr>
                <w:rFonts w:asciiTheme="minorEastAsia" w:hAnsiTheme="minorEastAsia"/>
                <w:sz w:val="20"/>
                <w:szCs w:val="20"/>
                <w:rPrChange w:id="316" w:author="田部　崇" w:date="2021-05-25T10:56:00Z">
                  <w:rPr>
                    <w:sz w:val="16"/>
                    <w:szCs w:val="16"/>
                  </w:rPr>
                </w:rPrChange>
              </w:rPr>
            </w:pPr>
            <w:r w:rsidRPr="00F8333F">
              <w:rPr>
                <w:rFonts w:asciiTheme="minorEastAsia" w:hAnsiTheme="minorEastAsia" w:hint="eastAsia"/>
                <w:sz w:val="20"/>
                <w:szCs w:val="20"/>
                <w:rPrChange w:id="317" w:author="田部　崇" w:date="2021-05-25T10:56:00Z">
                  <w:rPr>
                    <w:rFonts w:asciiTheme="minorEastAsia" w:hAnsiTheme="minorEastAsia" w:hint="eastAsia"/>
                    <w:szCs w:val="16"/>
                  </w:rPr>
                </w:rPrChange>
              </w:rPr>
              <w:t>く問題においては89.1ポイントと高い正答率が出ている。漢字を書く力は目標値を上回っているものの62.5ポイントと正答率が低い。</w:t>
            </w:r>
          </w:p>
        </w:tc>
        <w:tc>
          <w:tcPr>
            <w:tcW w:w="3969" w:type="dxa"/>
            <w:tcBorders>
              <w:top w:val="double" w:sz="4" w:space="0" w:color="auto"/>
              <w:left w:val="single" w:sz="18" w:space="0" w:color="auto"/>
            </w:tcBorders>
          </w:tcPr>
          <w:p w:rsidR="007870F4" w:rsidRPr="00F8333F" w:rsidDel="00F8333F" w:rsidRDefault="00FE2047" w:rsidP="00F8333F">
            <w:pPr>
              <w:ind w:left="193" w:hangingChars="100" w:hanging="193"/>
              <w:rPr>
                <w:del w:id="318" w:author="田部　崇" w:date="2021-05-25T10:58:00Z"/>
                <w:rFonts w:asciiTheme="minorEastAsia" w:hAnsiTheme="minorEastAsia"/>
                <w:sz w:val="20"/>
                <w:szCs w:val="20"/>
                <w:rPrChange w:id="319" w:author="田部　崇" w:date="2021-05-25T10:56:00Z">
                  <w:rPr>
                    <w:del w:id="320" w:author="田部　崇" w:date="2021-05-25T10:58:00Z"/>
                    <w:sz w:val="16"/>
                    <w:szCs w:val="16"/>
                  </w:rPr>
                </w:rPrChange>
              </w:rPr>
              <w:pPrChange w:id="321" w:author="田部　崇" w:date="2021-05-25T10:58:00Z">
                <w:pPr/>
              </w:pPrChange>
            </w:pPr>
            <w:r w:rsidRPr="00F8333F">
              <w:rPr>
                <w:rFonts w:asciiTheme="minorEastAsia" w:hAnsiTheme="minorEastAsia" w:hint="eastAsia"/>
                <w:sz w:val="20"/>
                <w:szCs w:val="20"/>
                <w:rPrChange w:id="322" w:author="田部　崇" w:date="2021-05-25T10:56:00Z">
                  <w:rPr>
                    <w:rFonts w:hint="eastAsia"/>
                    <w:sz w:val="16"/>
                    <w:szCs w:val="16"/>
                  </w:rPr>
                </w:rPrChange>
              </w:rPr>
              <w:t>・漢字を書く力にやや課題が見られる。特に読みの新し</w:t>
            </w:r>
          </w:p>
          <w:p w:rsidR="00FE2047" w:rsidRPr="00F8333F" w:rsidRDefault="00FE2047" w:rsidP="00F8333F">
            <w:pPr>
              <w:ind w:left="193" w:hangingChars="100" w:hanging="193"/>
              <w:rPr>
                <w:rFonts w:asciiTheme="minorEastAsia" w:hAnsiTheme="minorEastAsia"/>
                <w:sz w:val="20"/>
                <w:szCs w:val="20"/>
                <w:rPrChange w:id="323" w:author="田部　崇" w:date="2021-05-25T10:56:00Z">
                  <w:rPr>
                    <w:sz w:val="16"/>
                    <w:szCs w:val="16"/>
                  </w:rPr>
                </w:rPrChange>
              </w:rPr>
              <w:pPrChange w:id="324" w:author="田部　崇" w:date="2021-05-25T10:58:00Z">
                <w:pPr>
                  <w:ind w:leftChars="100" w:left="203"/>
                </w:pPr>
              </w:pPrChange>
            </w:pPr>
            <w:r w:rsidRPr="00F8333F">
              <w:rPr>
                <w:rFonts w:asciiTheme="minorEastAsia" w:hAnsiTheme="minorEastAsia" w:hint="eastAsia"/>
                <w:sz w:val="20"/>
                <w:szCs w:val="20"/>
                <w:rPrChange w:id="325" w:author="田部　崇" w:date="2021-05-25T10:56:00Z">
                  <w:rPr>
                    <w:rFonts w:hint="eastAsia"/>
                    <w:sz w:val="16"/>
                    <w:szCs w:val="16"/>
                  </w:rPr>
                </w:rPrChange>
              </w:rPr>
              <w:t>い漢字を苦手としている児童が多いため、新出漢字はもちろんだが既習の漢字を復習する時間を設ける必要がある。</w:t>
            </w:r>
          </w:p>
        </w:tc>
        <w:tc>
          <w:tcPr>
            <w:tcW w:w="4395" w:type="dxa"/>
            <w:tcBorders>
              <w:top w:val="double" w:sz="4" w:space="0" w:color="auto"/>
              <w:right w:val="single" w:sz="18" w:space="0" w:color="auto"/>
            </w:tcBorders>
          </w:tcPr>
          <w:p w:rsidR="007870F4" w:rsidRPr="00F8333F" w:rsidDel="00F8333F" w:rsidRDefault="00FE2047" w:rsidP="00F8333F">
            <w:pPr>
              <w:ind w:left="193" w:hangingChars="100" w:hanging="193"/>
              <w:rPr>
                <w:del w:id="326" w:author="田部　崇" w:date="2021-05-25T10:58:00Z"/>
                <w:rFonts w:asciiTheme="minorEastAsia" w:hAnsiTheme="minorEastAsia"/>
                <w:sz w:val="20"/>
                <w:szCs w:val="20"/>
                <w:rPrChange w:id="327" w:author="田部　崇" w:date="2021-05-25T10:56:00Z">
                  <w:rPr>
                    <w:del w:id="328" w:author="田部　崇" w:date="2021-05-25T10:58:00Z"/>
                    <w:sz w:val="16"/>
                    <w:szCs w:val="16"/>
                  </w:rPr>
                </w:rPrChange>
              </w:rPr>
              <w:pPrChange w:id="329" w:author="田部　崇" w:date="2021-05-25T10:58:00Z">
                <w:pPr/>
              </w:pPrChange>
            </w:pPr>
            <w:r w:rsidRPr="00F8333F">
              <w:rPr>
                <w:rFonts w:asciiTheme="minorEastAsia" w:hAnsiTheme="minorEastAsia" w:hint="eastAsia"/>
                <w:sz w:val="20"/>
                <w:szCs w:val="20"/>
                <w:rPrChange w:id="330" w:author="田部　崇" w:date="2021-05-25T10:56:00Z">
                  <w:rPr>
                    <w:rFonts w:hint="eastAsia"/>
                    <w:sz w:val="16"/>
                    <w:szCs w:val="16"/>
                  </w:rPr>
                </w:rPrChange>
              </w:rPr>
              <w:t>・論作文について、昨年度定期的に取り組んできた</w:t>
            </w:r>
            <w:r w:rsidRPr="00F8333F">
              <w:rPr>
                <w:rFonts w:asciiTheme="minorEastAsia" w:hAnsiTheme="minorEastAsia" w:hint="eastAsia"/>
                <w:sz w:val="20"/>
                <w:szCs w:val="20"/>
                <w:rPrChange w:id="331" w:author="田部　崇" w:date="2021-05-25T10:56:00Z">
                  <w:rPr>
                    <w:rFonts w:hint="eastAsia"/>
                    <w:sz w:val="16"/>
                    <w:szCs w:val="16"/>
                  </w:rPr>
                </w:rPrChange>
              </w:rPr>
              <w:t>200</w:t>
            </w:r>
            <w:r w:rsidRPr="00F8333F">
              <w:rPr>
                <w:rFonts w:asciiTheme="minorEastAsia" w:hAnsiTheme="minorEastAsia" w:hint="eastAsia"/>
                <w:sz w:val="20"/>
                <w:szCs w:val="20"/>
                <w:rPrChange w:id="332" w:author="田部　崇" w:date="2021-05-25T10:56:00Z">
                  <w:rPr>
                    <w:rFonts w:hint="eastAsia"/>
                    <w:sz w:val="16"/>
                    <w:szCs w:val="16"/>
                  </w:rPr>
                </w:rPrChange>
              </w:rPr>
              <w:t>字作</w:t>
            </w:r>
          </w:p>
          <w:p w:rsidR="00FE2047" w:rsidRPr="00F8333F" w:rsidDel="00F8333F" w:rsidRDefault="00FE2047" w:rsidP="00F8333F">
            <w:pPr>
              <w:ind w:left="193" w:hangingChars="100" w:hanging="193"/>
              <w:rPr>
                <w:del w:id="333" w:author="田部　崇" w:date="2021-05-25T10:58:00Z"/>
                <w:rFonts w:asciiTheme="minorEastAsia" w:hAnsiTheme="minorEastAsia"/>
                <w:sz w:val="20"/>
                <w:szCs w:val="20"/>
                <w:rPrChange w:id="334" w:author="田部　崇" w:date="2021-05-25T10:56:00Z">
                  <w:rPr>
                    <w:del w:id="335" w:author="田部　崇" w:date="2021-05-25T10:58:00Z"/>
                    <w:sz w:val="16"/>
                    <w:szCs w:val="16"/>
                  </w:rPr>
                </w:rPrChange>
              </w:rPr>
              <w:pPrChange w:id="336" w:author="田部　崇" w:date="2021-05-25T10:58:00Z">
                <w:pPr>
                  <w:ind w:leftChars="100" w:left="203"/>
                </w:pPr>
              </w:pPrChange>
            </w:pPr>
            <w:r w:rsidRPr="00F8333F">
              <w:rPr>
                <w:rFonts w:asciiTheme="minorEastAsia" w:hAnsiTheme="minorEastAsia" w:hint="eastAsia"/>
                <w:sz w:val="20"/>
                <w:szCs w:val="20"/>
                <w:rPrChange w:id="337" w:author="田部　崇" w:date="2021-05-25T10:56:00Z">
                  <w:rPr>
                    <w:rFonts w:hint="eastAsia"/>
                    <w:sz w:val="16"/>
                    <w:szCs w:val="16"/>
                  </w:rPr>
                </w:rPrChange>
              </w:rPr>
              <w:t>文を今後も取り入れ、高い正答率を保てるようにする。漢字はドリル教材とタブレット端末の教材を合わせて活用することで、色々な手法を用いて自分にあった学習方法で</w:t>
            </w:r>
            <w:del w:id="338" w:author="田部　崇" w:date="2021-05-25T10:58:00Z">
              <w:r w:rsidRPr="00F8333F" w:rsidDel="00F8333F">
                <w:rPr>
                  <w:rFonts w:asciiTheme="minorEastAsia" w:hAnsiTheme="minorEastAsia" w:hint="eastAsia"/>
                  <w:sz w:val="20"/>
                  <w:szCs w:val="20"/>
                  <w:rPrChange w:id="339" w:author="田部　崇" w:date="2021-05-25T10:56:00Z">
                    <w:rPr>
                      <w:rFonts w:hint="eastAsia"/>
                      <w:sz w:val="16"/>
                      <w:szCs w:val="16"/>
                    </w:rPr>
                  </w:rPrChange>
                </w:rPr>
                <w:delText>技能習得に向かえるようにする。</w:delText>
              </w:r>
            </w:del>
          </w:p>
          <w:p w:rsidR="00267FA1" w:rsidRPr="00F8333F" w:rsidDel="00F8333F" w:rsidRDefault="00267FA1" w:rsidP="00F8333F">
            <w:pPr>
              <w:ind w:left="193" w:hangingChars="100" w:hanging="193"/>
              <w:rPr>
                <w:del w:id="340" w:author="田部　崇" w:date="2021-05-25T10:58:00Z"/>
                <w:rFonts w:asciiTheme="minorEastAsia" w:hAnsiTheme="minorEastAsia"/>
                <w:sz w:val="20"/>
                <w:szCs w:val="20"/>
                <w:rPrChange w:id="341" w:author="田部　崇" w:date="2021-05-25T10:56:00Z">
                  <w:rPr>
                    <w:del w:id="342" w:author="田部　崇" w:date="2021-05-25T10:58:00Z"/>
                    <w:sz w:val="16"/>
                    <w:szCs w:val="16"/>
                  </w:rPr>
                </w:rPrChange>
              </w:rPr>
              <w:pPrChange w:id="343" w:author="田部　崇" w:date="2021-05-25T10:58:00Z">
                <w:pPr>
                  <w:ind w:leftChars="100" w:left="203"/>
                </w:pPr>
              </w:pPrChange>
            </w:pPr>
            <w:del w:id="344" w:author="田部　崇" w:date="2021-05-25T10:58:00Z">
              <w:r w:rsidRPr="00F8333F" w:rsidDel="00F8333F">
                <w:rPr>
                  <w:rFonts w:asciiTheme="minorEastAsia" w:hAnsiTheme="minorEastAsia" w:hint="eastAsia"/>
                  <w:sz w:val="20"/>
                  <w:szCs w:val="20"/>
                  <w:rPrChange w:id="345" w:author="田部　崇" w:date="2021-05-25T10:56:00Z">
                    <w:rPr>
                      <w:rFonts w:hint="eastAsia"/>
                      <w:sz w:val="16"/>
                      <w:szCs w:val="16"/>
                    </w:rPr>
                  </w:rPrChange>
                </w:rPr>
                <w:delText>※正答率を上げるための取組</w:delText>
              </w:r>
            </w:del>
          </w:p>
          <w:p w:rsidR="00267FA1" w:rsidRPr="00F8333F" w:rsidRDefault="00267FA1" w:rsidP="00F8333F">
            <w:pPr>
              <w:ind w:left="193" w:hangingChars="100" w:hanging="193"/>
              <w:rPr>
                <w:rFonts w:asciiTheme="minorEastAsia" w:hAnsiTheme="minorEastAsia"/>
                <w:sz w:val="20"/>
                <w:szCs w:val="20"/>
                <w:rPrChange w:id="346" w:author="田部　崇" w:date="2021-05-25T10:56:00Z">
                  <w:rPr>
                    <w:sz w:val="16"/>
                    <w:szCs w:val="16"/>
                  </w:rPr>
                </w:rPrChange>
              </w:rPr>
              <w:pPrChange w:id="347" w:author="田部　崇" w:date="2021-05-25T10:58:00Z">
                <w:pPr>
                  <w:ind w:leftChars="100" w:left="203"/>
                </w:pPr>
              </w:pPrChange>
            </w:pPr>
            <w:del w:id="348" w:author="田部　崇" w:date="2021-05-25T10:58:00Z">
              <w:r w:rsidRPr="00F8333F" w:rsidDel="00F8333F">
                <w:rPr>
                  <w:rFonts w:asciiTheme="minorEastAsia" w:hAnsiTheme="minorEastAsia" w:hint="eastAsia"/>
                  <w:sz w:val="20"/>
                  <w:szCs w:val="20"/>
                  <w:rPrChange w:id="349" w:author="田部　崇" w:date="2021-05-25T10:56:00Z">
                    <w:rPr>
                      <w:rFonts w:hint="eastAsia"/>
                      <w:sz w:val="16"/>
                      <w:szCs w:val="16"/>
                    </w:rPr>
                  </w:rPrChange>
                </w:rPr>
                <w:delText xml:space="preserve">　　→</w:delText>
              </w:r>
            </w:del>
            <w:r w:rsidRPr="00F8333F">
              <w:rPr>
                <w:rFonts w:asciiTheme="minorEastAsia" w:hAnsiTheme="minorEastAsia" w:hint="eastAsia"/>
                <w:sz w:val="20"/>
                <w:szCs w:val="20"/>
                <w:rPrChange w:id="350" w:author="田部　崇" w:date="2021-05-25T10:56:00Z">
                  <w:rPr>
                    <w:rFonts w:hint="eastAsia"/>
                    <w:sz w:val="16"/>
                    <w:szCs w:val="16"/>
                  </w:rPr>
                </w:rPrChange>
              </w:rPr>
              <w:t>国語科のねらいを達成していく</w:t>
            </w:r>
            <w:ins w:id="351" w:author="田部　崇" w:date="2021-05-25T10:58:00Z">
              <w:r w:rsidR="00F8333F">
                <w:rPr>
                  <w:rFonts w:asciiTheme="minorEastAsia" w:hAnsiTheme="minorEastAsia" w:hint="eastAsia"/>
                  <w:sz w:val="20"/>
                  <w:szCs w:val="20"/>
                </w:rPr>
                <w:t>。</w:t>
              </w:r>
            </w:ins>
            <w:del w:id="352" w:author="田部　崇" w:date="2021-05-25T10:58:00Z">
              <w:r w:rsidRPr="00F8333F" w:rsidDel="00F8333F">
                <w:rPr>
                  <w:rFonts w:asciiTheme="minorEastAsia" w:hAnsiTheme="minorEastAsia" w:hint="eastAsia"/>
                  <w:sz w:val="20"/>
                  <w:szCs w:val="20"/>
                  <w:rPrChange w:id="353" w:author="田部　崇" w:date="2021-05-25T10:56:00Z">
                    <w:rPr>
                      <w:rFonts w:hint="eastAsia"/>
                      <w:sz w:val="16"/>
                      <w:szCs w:val="16"/>
                    </w:rPr>
                  </w:rPrChange>
                </w:rPr>
                <w:delText xml:space="preserve">　表現の修正</w:delText>
              </w:r>
            </w:del>
          </w:p>
        </w:tc>
        <w:tc>
          <w:tcPr>
            <w:tcW w:w="4394" w:type="dxa"/>
            <w:tcBorders>
              <w:top w:val="double" w:sz="4" w:space="0" w:color="auto"/>
              <w:left w:val="single" w:sz="18" w:space="0" w:color="auto"/>
              <w:right w:val="single" w:sz="18" w:space="0" w:color="auto"/>
            </w:tcBorders>
          </w:tcPr>
          <w:p w:rsidR="00FE2047" w:rsidRPr="00F8333F" w:rsidRDefault="00FE2047" w:rsidP="00FE2047">
            <w:pPr>
              <w:jc w:val="left"/>
              <w:rPr>
                <w:rFonts w:asciiTheme="minorEastAsia" w:hAnsiTheme="minorEastAsia"/>
                <w:sz w:val="20"/>
                <w:szCs w:val="20"/>
                <w:rPrChange w:id="354" w:author="田部　崇" w:date="2021-05-25T10:56:00Z">
                  <w:rPr>
                    <w:rFonts w:asciiTheme="majorEastAsia" w:eastAsiaTheme="majorEastAsia" w:hAnsiTheme="majorEastAsia"/>
                    <w:sz w:val="16"/>
                    <w:szCs w:val="16"/>
                  </w:rPr>
                </w:rPrChange>
              </w:rPr>
            </w:pPr>
          </w:p>
        </w:tc>
        <w:tc>
          <w:tcPr>
            <w:tcW w:w="3927" w:type="dxa"/>
            <w:tcBorders>
              <w:top w:val="double" w:sz="4" w:space="0" w:color="auto"/>
              <w:left w:val="single" w:sz="18" w:space="0" w:color="auto"/>
            </w:tcBorders>
            <w:vAlign w:val="center"/>
          </w:tcPr>
          <w:p w:rsidR="00FE2047" w:rsidRPr="00F8333F" w:rsidRDefault="00FE2047" w:rsidP="00FE2047">
            <w:pPr>
              <w:rPr>
                <w:rFonts w:asciiTheme="minorEastAsia" w:hAnsiTheme="minorEastAsia"/>
                <w:spacing w:val="-20"/>
                <w:sz w:val="20"/>
                <w:szCs w:val="20"/>
                <w:rPrChange w:id="355" w:author="田部　崇" w:date="2021-05-25T10:56:00Z">
                  <w:rPr>
                    <w:rFonts w:asciiTheme="majorEastAsia" w:eastAsiaTheme="majorEastAsia" w:hAnsiTheme="majorEastAsia"/>
                    <w:spacing w:val="-20"/>
                    <w:sz w:val="16"/>
                    <w:szCs w:val="16"/>
                  </w:rPr>
                </w:rPrChange>
              </w:rPr>
            </w:pPr>
          </w:p>
        </w:tc>
      </w:tr>
      <w:tr w:rsidR="00FE2047" w:rsidRPr="00755037" w:rsidTr="00CB4E38">
        <w:trPr>
          <w:cantSplit/>
          <w:trHeight w:val="824"/>
          <w:jc w:val="center"/>
        </w:trPr>
        <w:tc>
          <w:tcPr>
            <w:tcW w:w="568" w:type="dxa"/>
            <w:vMerge/>
            <w:tcBorders>
              <w:top w:val="sing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FE2047" w:rsidRPr="0002095C" w:rsidRDefault="00FE2047" w:rsidP="00FE204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4142BA" w:rsidRDefault="00FE2047" w:rsidP="00FE2047">
            <w:pPr>
              <w:rPr>
                <w:ins w:id="356" w:author="田部　崇" w:date="2021-05-25T11:44:00Z"/>
                <w:rFonts w:asciiTheme="minorEastAsia" w:hAnsiTheme="minorEastAsia"/>
                <w:sz w:val="20"/>
                <w:szCs w:val="20"/>
              </w:rPr>
            </w:pPr>
            <w:r w:rsidRPr="00F8333F">
              <w:rPr>
                <w:rFonts w:asciiTheme="minorEastAsia" w:hAnsiTheme="minorEastAsia" w:hint="eastAsia"/>
                <w:sz w:val="20"/>
                <w:szCs w:val="20"/>
                <w:bdr w:val="single" w:sz="4" w:space="0" w:color="auto"/>
                <w:rPrChange w:id="357" w:author="田部　崇" w:date="2021-05-25T10:56:00Z">
                  <w:rPr>
                    <w:rFonts w:asciiTheme="minorEastAsia" w:hAnsiTheme="minorEastAsia" w:hint="eastAsia"/>
                    <w:szCs w:val="21"/>
                    <w:bdr w:val="single" w:sz="4" w:space="0" w:color="auto"/>
                  </w:rPr>
                </w:rPrChange>
              </w:rPr>
              <w:t>調</w:t>
            </w:r>
            <w:r w:rsidRPr="00F8333F">
              <w:rPr>
                <w:rFonts w:asciiTheme="minorEastAsia" w:hAnsiTheme="minorEastAsia" w:hint="eastAsia"/>
                <w:sz w:val="20"/>
                <w:szCs w:val="20"/>
                <w:rPrChange w:id="358" w:author="田部　崇" w:date="2021-05-25T10:56:00Z">
                  <w:rPr>
                    <w:rFonts w:asciiTheme="minorEastAsia" w:hAnsiTheme="minorEastAsia" w:hint="eastAsia"/>
                    <w:szCs w:val="16"/>
                  </w:rPr>
                </w:rPrChange>
              </w:rPr>
              <w:t>新宿区学力</w:t>
            </w:r>
            <w:ins w:id="359" w:author="田部　崇" w:date="2021-05-25T11:44:00Z">
              <w:r w:rsidR="004142BA">
                <w:rPr>
                  <w:rFonts w:asciiTheme="minorEastAsia" w:hAnsiTheme="minorEastAsia" w:hint="eastAsia"/>
                  <w:sz w:val="20"/>
                  <w:szCs w:val="20"/>
                </w:rPr>
                <w:t>定着度</w:t>
              </w:r>
            </w:ins>
            <w:r w:rsidRPr="00F8333F">
              <w:rPr>
                <w:rFonts w:asciiTheme="minorEastAsia" w:hAnsiTheme="minorEastAsia" w:hint="eastAsia"/>
                <w:sz w:val="20"/>
                <w:szCs w:val="20"/>
                <w:rPrChange w:id="360" w:author="田部　崇" w:date="2021-05-25T10:56:00Z">
                  <w:rPr>
                    <w:rFonts w:asciiTheme="minorEastAsia" w:hAnsiTheme="minorEastAsia" w:hint="eastAsia"/>
                    <w:szCs w:val="16"/>
                  </w:rPr>
                </w:rPrChange>
              </w:rPr>
              <w:t>調査の結果では、基礎・活用共</w:t>
            </w:r>
            <w:ins w:id="361" w:author="田部　崇" w:date="2021-05-25T11:44:00Z">
              <w:r w:rsidR="004142BA">
                <w:rPr>
                  <w:rFonts w:asciiTheme="minorEastAsia" w:hAnsiTheme="minorEastAsia" w:hint="eastAsia"/>
                  <w:sz w:val="20"/>
                  <w:szCs w:val="20"/>
                </w:rPr>
                <w:t xml:space="preserve">　</w:t>
              </w:r>
            </w:ins>
          </w:p>
          <w:p w:rsidR="00901C50" w:rsidRPr="00F8333F" w:rsidDel="004142BA" w:rsidRDefault="004142BA" w:rsidP="004142BA">
            <w:pPr>
              <w:rPr>
                <w:del w:id="362" w:author="田部　崇" w:date="2021-05-25T11:44:00Z"/>
                <w:rFonts w:asciiTheme="minorEastAsia" w:hAnsiTheme="minorEastAsia"/>
                <w:sz w:val="20"/>
                <w:szCs w:val="20"/>
                <w:rPrChange w:id="363" w:author="田部　崇" w:date="2021-05-25T10:56:00Z">
                  <w:rPr>
                    <w:del w:id="364" w:author="田部　崇" w:date="2021-05-25T11:44:00Z"/>
                    <w:rFonts w:asciiTheme="minorEastAsia" w:hAnsiTheme="minorEastAsia"/>
                    <w:szCs w:val="16"/>
                  </w:rPr>
                </w:rPrChange>
              </w:rPr>
              <w:pPrChange w:id="365" w:author="田部　崇" w:date="2021-05-25T11:44:00Z">
                <w:pPr/>
              </w:pPrChange>
            </w:pPr>
            <w:ins w:id="366" w:author="田部　崇" w:date="2021-05-25T11:44:00Z">
              <w:r>
                <w:rPr>
                  <w:rFonts w:asciiTheme="minorEastAsia" w:hAnsiTheme="minorEastAsia" w:hint="eastAsia"/>
                  <w:sz w:val="20"/>
                  <w:szCs w:val="20"/>
                </w:rPr>
                <w:t xml:space="preserve">　</w:t>
              </w:r>
            </w:ins>
            <w:r w:rsidR="00FE2047" w:rsidRPr="00F8333F">
              <w:rPr>
                <w:rFonts w:asciiTheme="minorEastAsia" w:hAnsiTheme="minorEastAsia" w:hint="eastAsia"/>
                <w:sz w:val="20"/>
                <w:szCs w:val="20"/>
                <w:rPrChange w:id="367" w:author="田部　崇" w:date="2021-05-25T10:56:00Z">
                  <w:rPr>
                    <w:rFonts w:asciiTheme="minorEastAsia" w:hAnsiTheme="minorEastAsia" w:hint="eastAsia"/>
                    <w:szCs w:val="16"/>
                  </w:rPr>
                </w:rPrChange>
              </w:rPr>
              <w:t>に</w:t>
            </w:r>
          </w:p>
          <w:p w:rsidR="004142BA" w:rsidRDefault="00FE2047" w:rsidP="004142BA">
            <w:pPr>
              <w:rPr>
                <w:ins w:id="368" w:author="田部　崇" w:date="2021-05-25T11:44:00Z"/>
                <w:rFonts w:asciiTheme="minorEastAsia" w:hAnsiTheme="minorEastAsia"/>
                <w:sz w:val="20"/>
                <w:szCs w:val="20"/>
              </w:rPr>
              <w:pPrChange w:id="369" w:author="田部　崇" w:date="2021-05-25T11:44:00Z">
                <w:pPr>
                  <w:ind w:leftChars="100" w:left="203"/>
                </w:pPr>
              </w:pPrChange>
            </w:pPr>
            <w:r w:rsidRPr="00F8333F">
              <w:rPr>
                <w:rFonts w:asciiTheme="minorEastAsia" w:hAnsiTheme="minorEastAsia" w:hint="eastAsia"/>
                <w:sz w:val="20"/>
                <w:szCs w:val="20"/>
                <w:rPrChange w:id="370" w:author="田部　崇" w:date="2021-05-25T10:56:00Z">
                  <w:rPr>
                    <w:rFonts w:asciiTheme="minorEastAsia" w:hAnsiTheme="minorEastAsia" w:hint="eastAsia"/>
                    <w:szCs w:val="16"/>
                  </w:rPr>
                </w:rPrChange>
              </w:rPr>
              <w:t>目標値を上回っている。領域別に見ても全て</w:t>
            </w:r>
            <w:ins w:id="371" w:author="田部　崇" w:date="2021-05-25T11:44:00Z">
              <w:r w:rsidR="004142BA">
                <w:rPr>
                  <w:rFonts w:asciiTheme="minorEastAsia" w:hAnsiTheme="minorEastAsia" w:hint="eastAsia"/>
                  <w:sz w:val="20"/>
                  <w:szCs w:val="20"/>
                </w:rPr>
                <w:t xml:space="preserve">　</w:t>
              </w:r>
            </w:ins>
          </w:p>
          <w:p w:rsidR="004142BA" w:rsidRDefault="00FE2047" w:rsidP="004142BA">
            <w:pPr>
              <w:ind w:firstLineChars="100" w:firstLine="193"/>
              <w:rPr>
                <w:ins w:id="372" w:author="田部　崇" w:date="2021-05-25T11:44:00Z"/>
                <w:rFonts w:asciiTheme="minorEastAsia" w:hAnsiTheme="minorEastAsia"/>
                <w:sz w:val="20"/>
                <w:szCs w:val="20"/>
              </w:rPr>
              <w:pPrChange w:id="373" w:author="田部　崇" w:date="2021-05-25T11:44:00Z">
                <w:pPr>
                  <w:ind w:leftChars="100" w:left="203"/>
                </w:pPr>
              </w:pPrChange>
            </w:pPr>
            <w:r w:rsidRPr="00F8333F">
              <w:rPr>
                <w:rFonts w:asciiTheme="minorEastAsia" w:hAnsiTheme="minorEastAsia" w:hint="eastAsia"/>
                <w:sz w:val="20"/>
                <w:szCs w:val="20"/>
                <w:rPrChange w:id="374" w:author="田部　崇" w:date="2021-05-25T10:56:00Z">
                  <w:rPr>
                    <w:rFonts w:asciiTheme="minorEastAsia" w:hAnsiTheme="minorEastAsia" w:hint="eastAsia"/>
                    <w:szCs w:val="16"/>
                  </w:rPr>
                </w:rPrChange>
              </w:rPr>
              <w:t>目標値を上回っている。特にデータの活用にお</w:t>
            </w:r>
          </w:p>
          <w:p w:rsidR="00FE2047" w:rsidRPr="00F8333F" w:rsidRDefault="00FE2047" w:rsidP="004142BA">
            <w:pPr>
              <w:ind w:leftChars="100" w:left="203"/>
              <w:rPr>
                <w:rFonts w:asciiTheme="minorEastAsia" w:hAnsiTheme="minorEastAsia"/>
                <w:sz w:val="20"/>
                <w:szCs w:val="20"/>
                <w:rPrChange w:id="375" w:author="田部　崇" w:date="2021-05-25T10:56:00Z">
                  <w:rPr>
                    <w:sz w:val="16"/>
                    <w:szCs w:val="16"/>
                  </w:rPr>
                </w:rPrChange>
              </w:rPr>
            </w:pPr>
            <w:r w:rsidRPr="00F8333F">
              <w:rPr>
                <w:rFonts w:asciiTheme="minorEastAsia" w:hAnsiTheme="minorEastAsia" w:hint="eastAsia"/>
                <w:sz w:val="20"/>
                <w:szCs w:val="20"/>
                <w:rPrChange w:id="376" w:author="田部　崇" w:date="2021-05-25T10:56:00Z">
                  <w:rPr>
                    <w:rFonts w:asciiTheme="minorEastAsia" w:hAnsiTheme="minorEastAsia" w:hint="eastAsia"/>
                    <w:szCs w:val="16"/>
                  </w:rPr>
                </w:rPrChange>
              </w:rPr>
              <w:t>いては目標値を約30ポイント上回っており、確実に力が付いていると言える。基礎学力は81.8ポイントと十分身に付いている。</w:t>
            </w:r>
          </w:p>
        </w:tc>
        <w:tc>
          <w:tcPr>
            <w:tcW w:w="3969" w:type="dxa"/>
            <w:tcBorders>
              <w:top w:val="single" w:sz="4" w:space="0" w:color="auto"/>
              <w:left w:val="single" w:sz="18" w:space="0" w:color="auto"/>
            </w:tcBorders>
          </w:tcPr>
          <w:p w:rsidR="00FE2047" w:rsidRPr="00F8333F" w:rsidRDefault="00FE2047" w:rsidP="0017704E">
            <w:pPr>
              <w:ind w:left="97" w:hangingChars="50" w:hanging="97"/>
              <w:rPr>
                <w:rFonts w:asciiTheme="minorEastAsia" w:hAnsiTheme="minorEastAsia"/>
                <w:sz w:val="20"/>
                <w:szCs w:val="20"/>
                <w:rPrChange w:id="377" w:author="田部　崇" w:date="2021-05-25T10:56:00Z">
                  <w:rPr>
                    <w:sz w:val="16"/>
                    <w:szCs w:val="16"/>
                  </w:rPr>
                </w:rPrChange>
              </w:rPr>
              <w:pPrChange w:id="378" w:author="田部　崇" w:date="2021-05-25T11:14:00Z">
                <w:pPr/>
              </w:pPrChange>
            </w:pPr>
            <w:r w:rsidRPr="00F8333F">
              <w:rPr>
                <w:rFonts w:asciiTheme="minorEastAsia" w:hAnsiTheme="minorEastAsia" w:hint="eastAsia"/>
                <w:sz w:val="20"/>
                <w:szCs w:val="20"/>
                <w:rPrChange w:id="379" w:author="田部　崇" w:date="2021-05-25T10:56:00Z">
                  <w:rPr>
                    <w:rFonts w:hint="eastAsia"/>
                    <w:sz w:val="16"/>
                    <w:szCs w:val="16"/>
                  </w:rPr>
                </w:rPrChange>
              </w:rPr>
              <w:t>・授業に落ち着いて向かい、友達と対話的に課題解決が行えている。基礎技能も授業と宿題を通して確実に習得することができる傾向にある。また、単元末に用意する活用問題にも意欲的に取り組めている。</w:t>
            </w:r>
          </w:p>
          <w:p w:rsidR="00FE2047" w:rsidRPr="00F8333F" w:rsidRDefault="00FE2047" w:rsidP="00FE2047">
            <w:pPr>
              <w:rPr>
                <w:rFonts w:asciiTheme="minorEastAsia" w:hAnsiTheme="minorEastAsia"/>
                <w:sz w:val="20"/>
                <w:szCs w:val="20"/>
                <w:rPrChange w:id="380" w:author="田部　崇" w:date="2021-05-25T10:56:00Z">
                  <w:rPr>
                    <w:sz w:val="16"/>
                    <w:szCs w:val="16"/>
                  </w:rPr>
                </w:rPrChange>
              </w:rPr>
            </w:pPr>
          </w:p>
        </w:tc>
        <w:tc>
          <w:tcPr>
            <w:tcW w:w="4395" w:type="dxa"/>
            <w:tcBorders>
              <w:top w:val="single" w:sz="4" w:space="0" w:color="auto"/>
              <w:right w:val="single" w:sz="18" w:space="0" w:color="auto"/>
            </w:tcBorders>
          </w:tcPr>
          <w:p w:rsidR="007870F4" w:rsidRPr="00F8333F" w:rsidDel="0017704E" w:rsidRDefault="00FE2047" w:rsidP="0017704E">
            <w:pPr>
              <w:ind w:left="97" w:hangingChars="50" w:hanging="97"/>
              <w:rPr>
                <w:del w:id="381" w:author="田部　崇" w:date="2021-05-25T11:14:00Z"/>
                <w:rFonts w:asciiTheme="minorEastAsia" w:hAnsiTheme="minorEastAsia"/>
                <w:sz w:val="20"/>
                <w:szCs w:val="20"/>
                <w:rPrChange w:id="382" w:author="田部　崇" w:date="2021-05-25T10:56:00Z">
                  <w:rPr>
                    <w:del w:id="383" w:author="田部　崇" w:date="2021-05-25T11:14:00Z"/>
                    <w:sz w:val="16"/>
                    <w:szCs w:val="16"/>
                  </w:rPr>
                </w:rPrChange>
              </w:rPr>
              <w:pPrChange w:id="384" w:author="田部　崇" w:date="2021-05-25T11:14:00Z">
                <w:pPr/>
              </w:pPrChange>
            </w:pPr>
            <w:r w:rsidRPr="00F8333F">
              <w:rPr>
                <w:rFonts w:asciiTheme="minorEastAsia" w:hAnsiTheme="minorEastAsia" w:hint="eastAsia"/>
                <w:sz w:val="20"/>
                <w:szCs w:val="20"/>
                <w:rPrChange w:id="385" w:author="田部　崇" w:date="2021-05-25T10:56:00Z">
                  <w:rPr>
                    <w:rFonts w:hint="eastAsia"/>
                    <w:sz w:val="16"/>
                    <w:szCs w:val="16"/>
                  </w:rPr>
                </w:rPrChange>
              </w:rPr>
              <w:t>・今年度も引き続き毎時間終末に練習問題を解く時間を設け</w:t>
            </w:r>
          </w:p>
          <w:p w:rsidR="00FE2047" w:rsidRPr="00F8333F" w:rsidRDefault="00FE2047" w:rsidP="0017704E">
            <w:pPr>
              <w:ind w:left="97" w:hangingChars="50" w:hanging="97"/>
              <w:rPr>
                <w:rFonts w:asciiTheme="minorEastAsia" w:hAnsiTheme="minorEastAsia"/>
                <w:sz w:val="20"/>
                <w:szCs w:val="20"/>
                <w:rPrChange w:id="386" w:author="田部　崇" w:date="2021-05-25T10:56:00Z">
                  <w:rPr>
                    <w:sz w:val="16"/>
                    <w:szCs w:val="16"/>
                  </w:rPr>
                </w:rPrChange>
              </w:rPr>
              <w:pPrChange w:id="387" w:author="田部　崇" w:date="2021-05-25T11:14:00Z">
                <w:pPr>
                  <w:ind w:leftChars="100" w:left="203"/>
                </w:pPr>
              </w:pPrChange>
            </w:pPr>
            <w:r w:rsidRPr="00F8333F">
              <w:rPr>
                <w:rFonts w:asciiTheme="minorEastAsia" w:hAnsiTheme="minorEastAsia" w:hint="eastAsia"/>
                <w:sz w:val="20"/>
                <w:szCs w:val="20"/>
                <w:rPrChange w:id="388" w:author="田部　崇" w:date="2021-05-25T10:56:00Z">
                  <w:rPr>
                    <w:rFonts w:hint="eastAsia"/>
                    <w:sz w:val="16"/>
                    <w:szCs w:val="16"/>
                  </w:rPr>
                </w:rPrChange>
              </w:rPr>
              <w:t>ることで、授業内容を確実に定着させるようにする。また、習熟度別</w:t>
            </w:r>
            <w:r w:rsidR="00267FA1" w:rsidRPr="00F8333F">
              <w:rPr>
                <w:rFonts w:asciiTheme="minorEastAsia" w:hAnsiTheme="minorEastAsia" w:hint="eastAsia"/>
                <w:sz w:val="20"/>
                <w:szCs w:val="20"/>
                <w:rPrChange w:id="389" w:author="田部　崇" w:date="2021-05-25T10:56:00Z">
                  <w:rPr>
                    <w:rFonts w:hint="eastAsia"/>
                    <w:sz w:val="16"/>
                    <w:szCs w:val="16"/>
                  </w:rPr>
                </w:rPrChange>
              </w:rPr>
              <w:t>少人数</w:t>
            </w:r>
            <w:r w:rsidRPr="00F8333F">
              <w:rPr>
                <w:rFonts w:asciiTheme="minorEastAsia" w:hAnsiTheme="minorEastAsia" w:hint="eastAsia"/>
                <w:sz w:val="20"/>
                <w:szCs w:val="20"/>
                <w:rPrChange w:id="390" w:author="田部　崇" w:date="2021-05-25T10:56:00Z">
                  <w:rPr>
                    <w:rFonts w:hint="eastAsia"/>
                    <w:sz w:val="16"/>
                    <w:szCs w:val="16"/>
                  </w:rPr>
                </w:rPrChange>
              </w:rPr>
              <w:t>算数の</w:t>
            </w:r>
            <w:r w:rsidR="00267FA1" w:rsidRPr="00F8333F">
              <w:rPr>
                <w:rFonts w:asciiTheme="minorEastAsia" w:hAnsiTheme="minorEastAsia" w:hint="eastAsia"/>
                <w:sz w:val="20"/>
                <w:szCs w:val="20"/>
                <w:rPrChange w:id="391" w:author="田部　崇" w:date="2021-05-25T10:56:00Z">
                  <w:rPr>
                    <w:rFonts w:hint="eastAsia"/>
                    <w:sz w:val="16"/>
                    <w:szCs w:val="16"/>
                  </w:rPr>
                </w:rPrChange>
              </w:rPr>
              <w:t>指導においては、</w:t>
            </w:r>
            <w:r w:rsidRPr="00F8333F">
              <w:rPr>
                <w:rFonts w:asciiTheme="minorEastAsia" w:hAnsiTheme="minorEastAsia" w:hint="eastAsia"/>
                <w:sz w:val="20"/>
                <w:szCs w:val="20"/>
                <w:rPrChange w:id="392" w:author="田部　崇" w:date="2021-05-25T10:56:00Z">
                  <w:rPr>
                    <w:rFonts w:hint="eastAsia"/>
                    <w:sz w:val="16"/>
                    <w:szCs w:val="16"/>
                  </w:rPr>
                </w:rPrChange>
              </w:rPr>
              <w:t>習熟度が高いクラスには、単元</w:t>
            </w:r>
            <w:r w:rsidR="00267FA1" w:rsidRPr="00F8333F">
              <w:rPr>
                <w:rFonts w:asciiTheme="minorEastAsia" w:hAnsiTheme="minorEastAsia" w:hint="eastAsia"/>
                <w:sz w:val="20"/>
                <w:szCs w:val="20"/>
                <w:rPrChange w:id="393" w:author="田部　崇" w:date="2021-05-25T10:56:00Z">
                  <w:rPr>
                    <w:rFonts w:hint="eastAsia"/>
                    <w:sz w:val="16"/>
                    <w:szCs w:val="16"/>
                  </w:rPr>
                </w:rPrChange>
              </w:rPr>
              <w:t>の終わり</w:t>
            </w:r>
            <w:r w:rsidRPr="00F8333F">
              <w:rPr>
                <w:rFonts w:asciiTheme="minorEastAsia" w:hAnsiTheme="minorEastAsia" w:hint="eastAsia"/>
                <w:sz w:val="20"/>
                <w:szCs w:val="20"/>
                <w:rPrChange w:id="394" w:author="田部　崇" w:date="2021-05-25T10:56:00Z">
                  <w:rPr>
                    <w:rFonts w:hint="eastAsia"/>
                    <w:sz w:val="16"/>
                    <w:szCs w:val="16"/>
                  </w:rPr>
                </w:rPrChange>
              </w:rPr>
              <w:t>に応用問題を解く時間を設けて活用問題の正答率も引き続き保てるようにする。</w:t>
            </w:r>
          </w:p>
        </w:tc>
        <w:tc>
          <w:tcPr>
            <w:tcW w:w="4394" w:type="dxa"/>
            <w:tcBorders>
              <w:top w:val="single" w:sz="4" w:space="0" w:color="auto"/>
              <w:left w:val="single" w:sz="18" w:space="0" w:color="auto"/>
              <w:right w:val="single" w:sz="18" w:space="0" w:color="auto"/>
            </w:tcBorders>
          </w:tcPr>
          <w:p w:rsidR="00FE2047" w:rsidRPr="00F8333F" w:rsidRDefault="00FE2047" w:rsidP="00FE2047">
            <w:pPr>
              <w:jc w:val="left"/>
              <w:rPr>
                <w:rFonts w:asciiTheme="minorEastAsia" w:hAnsiTheme="minorEastAsia"/>
                <w:sz w:val="20"/>
                <w:szCs w:val="20"/>
                <w:rPrChange w:id="395" w:author="田部　崇" w:date="2021-05-25T10:56:00Z">
                  <w:rPr>
                    <w:rFonts w:asciiTheme="majorEastAsia" w:eastAsiaTheme="majorEastAsia" w:hAnsiTheme="majorEastAsia"/>
                    <w:sz w:val="16"/>
                    <w:szCs w:val="16"/>
                  </w:rPr>
                </w:rPrChange>
              </w:rPr>
            </w:pPr>
          </w:p>
        </w:tc>
        <w:tc>
          <w:tcPr>
            <w:tcW w:w="3927" w:type="dxa"/>
            <w:tcBorders>
              <w:top w:val="single" w:sz="4" w:space="0" w:color="auto"/>
              <w:left w:val="single" w:sz="18" w:space="0" w:color="auto"/>
            </w:tcBorders>
            <w:vAlign w:val="center"/>
          </w:tcPr>
          <w:p w:rsidR="00FE2047" w:rsidRPr="00F8333F" w:rsidRDefault="00FE2047" w:rsidP="00FE2047">
            <w:pPr>
              <w:rPr>
                <w:rFonts w:asciiTheme="minorEastAsia" w:hAnsiTheme="minorEastAsia"/>
                <w:spacing w:val="-20"/>
                <w:sz w:val="20"/>
                <w:szCs w:val="20"/>
                <w:rPrChange w:id="396" w:author="田部　崇" w:date="2021-05-25T10:56:00Z">
                  <w:rPr>
                    <w:rFonts w:asciiTheme="majorEastAsia" w:eastAsiaTheme="majorEastAsia" w:hAnsiTheme="majorEastAsia"/>
                    <w:spacing w:val="-20"/>
                    <w:sz w:val="16"/>
                    <w:szCs w:val="16"/>
                  </w:rPr>
                </w:rPrChange>
              </w:rPr>
            </w:pPr>
          </w:p>
        </w:tc>
      </w:tr>
      <w:tr w:rsidR="00FE2047" w:rsidRPr="00755037" w:rsidTr="00CB4E38">
        <w:trPr>
          <w:cantSplit/>
          <w:trHeight w:val="834"/>
          <w:jc w:val="center"/>
        </w:trPr>
        <w:tc>
          <w:tcPr>
            <w:tcW w:w="568" w:type="dxa"/>
            <w:tcBorders>
              <w:top w:val="double" w:sz="4" w:space="0" w:color="auto"/>
              <w:bottom w:val="doub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r>
              <w:rPr>
                <w:rFonts w:asciiTheme="majorEastAsia" w:eastAsiaTheme="majorEastAsia" w:hAnsiTheme="majorEastAsia" w:hint="eastAsia"/>
              </w:rPr>
              <w:t>音楽</w:t>
            </w:r>
          </w:p>
        </w:tc>
        <w:tc>
          <w:tcPr>
            <w:tcW w:w="5244" w:type="dxa"/>
            <w:gridSpan w:val="2"/>
            <w:tcBorders>
              <w:top w:val="double" w:sz="4" w:space="0" w:color="auto"/>
              <w:bottom w:val="double" w:sz="4" w:space="0" w:color="auto"/>
              <w:right w:val="single" w:sz="18" w:space="0" w:color="auto"/>
            </w:tcBorders>
            <w:vAlign w:val="center"/>
          </w:tcPr>
          <w:p w:rsidR="00901C50" w:rsidRPr="00F8333F" w:rsidDel="00F8333F" w:rsidRDefault="00FE2047" w:rsidP="0017704E">
            <w:pPr>
              <w:ind w:left="193" w:hangingChars="100" w:hanging="193"/>
              <w:rPr>
                <w:del w:id="397" w:author="田部　崇" w:date="2021-05-25T10:59:00Z"/>
                <w:rFonts w:asciiTheme="minorEastAsia" w:hAnsiTheme="minorEastAsia"/>
                <w:sz w:val="20"/>
                <w:szCs w:val="20"/>
                <w:rPrChange w:id="398" w:author="田部　崇" w:date="2021-05-25T10:59:00Z">
                  <w:rPr>
                    <w:del w:id="399" w:author="田部　崇" w:date="2021-05-25T10:59:00Z"/>
                    <w:sz w:val="16"/>
                    <w:szCs w:val="16"/>
                  </w:rPr>
                </w:rPrChange>
              </w:rPr>
              <w:pPrChange w:id="400" w:author="田部　崇" w:date="2021-05-25T11:13:00Z">
                <w:pPr/>
              </w:pPrChange>
            </w:pPr>
            <w:r w:rsidRPr="00F8333F">
              <w:rPr>
                <w:rFonts w:asciiTheme="minorEastAsia" w:hAnsiTheme="minorEastAsia" w:hint="eastAsia"/>
                <w:sz w:val="20"/>
                <w:szCs w:val="20"/>
                <w:bdr w:val="single" w:sz="4" w:space="0" w:color="auto"/>
                <w:rPrChange w:id="401" w:author="田部　崇" w:date="2021-05-25T10:59:00Z">
                  <w:rPr>
                    <w:rFonts w:hint="eastAsia"/>
                    <w:sz w:val="16"/>
                    <w:szCs w:val="16"/>
                    <w:bdr w:val="single" w:sz="4" w:space="0" w:color="auto"/>
                  </w:rPr>
                </w:rPrChange>
              </w:rPr>
              <w:t>学</w:t>
            </w:r>
            <w:r w:rsidRPr="00F8333F">
              <w:rPr>
                <w:rFonts w:asciiTheme="minorEastAsia" w:hAnsiTheme="minorEastAsia" w:hint="eastAsia"/>
                <w:sz w:val="20"/>
                <w:szCs w:val="20"/>
                <w:rPrChange w:id="402" w:author="田部　崇" w:date="2021-05-25T10:59:00Z">
                  <w:rPr>
                    <w:rFonts w:hint="eastAsia"/>
                    <w:sz w:val="16"/>
                    <w:szCs w:val="16"/>
                  </w:rPr>
                </w:rPrChange>
              </w:rPr>
              <w:t>昨年度はコロナ禍における音楽活動の制限があり、リコーダーや鍵盤ハ</w:t>
            </w:r>
          </w:p>
          <w:p w:rsidR="00FE2047" w:rsidRPr="00F8333F" w:rsidRDefault="00FE2047" w:rsidP="0017704E">
            <w:pPr>
              <w:ind w:left="193" w:hangingChars="100" w:hanging="193"/>
              <w:rPr>
                <w:rFonts w:asciiTheme="minorEastAsia" w:hAnsiTheme="minorEastAsia"/>
                <w:sz w:val="20"/>
                <w:szCs w:val="20"/>
                <w:rPrChange w:id="403" w:author="田部　崇" w:date="2021-05-25T10:59:00Z">
                  <w:rPr>
                    <w:sz w:val="16"/>
                    <w:szCs w:val="16"/>
                  </w:rPr>
                </w:rPrChange>
              </w:rPr>
              <w:pPrChange w:id="404" w:author="田部　崇" w:date="2021-05-25T11:13:00Z">
                <w:pPr>
                  <w:ind w:firstLineChars="100" w:firstLine="153"/>
                </w:pPr>
              </w:pPrChange>
            </w:pPr>
            <w:r w:rsidRPr="00F8333F">
              <w:rPr>
                <w:rFonts w:asciiTheme="minorEastAsia" w:hAnsiTheme="minorEastAsia" w:hint="eastAsia"/>
                <w:sz w:val="20"/>
                <w:szCs w:val="20"/>
                <w:rPrChange w:id="405" w:author="田部　崇" w:date="2021-05-25T10:59:00Z">
                  <w:rPr>
                    <w:rFonts w:hint="eastAsia"/>
                    <w:sz w:val="16"/>
                    <w:szCs w:val="16"/>
                  </w:rPr>
                </w:rPrChange>
              </w:rPr>
              <w:t>ーモニカを使用しての学習が十分に取り組めていない。</w:t>
            </w:r>
          </w:p>
          <w:p w:rsidR="00FE2047" w:rsidRPr="00F8333F" w:rsidRDefault="00FE2047" w:rsidP="00FE2047">
            <w:pPr>
              <w:rPr>
                <w:rFonts w:asciiTheme="minorEastAsia" w:hAnsiTheme="minorEastAsia"/>
                <w:sz w:val="20"/>
                <w:szCs w:val="20"/>
                <w:rPrChange w:id="406" w:author="田部　崇" w:date="2021-05-25T10:59:00Z">
                  <w:rPr>
                    <w:sz w:val="16"/>
                    <w:szCs w:val="16"/>
                  </w:rPr>
                </w:rPrChange>
              </w:rPr>
            </w:pPr>
          </w:p>
          <w:p w:rsidR="00901C50" w:rsidRPr="00F8333F" w:rsidDel="00F8333F" w:rsidRDefault="00FE2047" w:rsidP="0017704E">
            <w:pPr>
              <w:ind w:left="193" w:hangingChars="100" w:hanging="193"/>
              <w:rPr>
                <w:del w:id="407" w:author="田部　崇" w:date="2021-05-25T10:59:00Z"/>
                <w:rFonts w:asciiTheme="minorEastAsia" w:hAnsiTheme="minorEastAsia"/>
                <w:sz w:val="20"/>
                <w:szCs w:val="20"/>
                <w:rPrChange w:id="408" w:author="田部　崇" w:date="2021-05-25T10:59:00Z">
                  <w:rPr>
                    <w:del w:id="409" w:author="田部　崇" w:date="2021-05-25T10:59:00Z"/>
                    <w:sz w:val="16"/>
                    <w:szCs w:val="16"/>
                  </w:rPr>
                </w:rPrChange>
              </w:rPr>
              <w:pPrChange w:id="410" w:author="田部　崇" w:date="2021-05-25T11:13:00Z">
                <w:pPr/>
              </w:pPrChange>
            </w:pPr>
            <w:r w:rsidRPr="00F8333F">
              <w:rPr>
                <w:rFonts w:asciiTheme="minorEastAsia" w:hAnsiTheme="minorEastAsia" w:hint="eastAsia"/>
                <w:sz w:val="20"/>
                <w:szCs w:val="20"/>
                <w:bdr w:val="single" w:sz="4" w:space="0" w:color="auto"/>
                <w:rPrChange w:id="411" w:author="田部　崇" w:date="2021-05-25T10:59:00Z">
                  <w:rPr>
                    <w:rFonts w:hint="eastAsia"/>
                    <w:sz w:val="16"/>
                    <w:szCs w:val="16"/>
                    <w:bdr w:val="single" w:sz="4" w:space="0" w:color="auto"/>
                  </w:rPr>
                </w:rPrChange>
              </w:rPr>
              <w:t>学</w:t>
            </w:r>
            <w:r w:rsidRPr="00F8333F">
              <w:rPr>
                <w:rFonts w:asciiTheme="minorEastAsia" w:hAnsiTheme="minorEastAsia" w:hint="eastAsia"/>
                <w:sz w:val="20"/>
                <w:szCs w:val="20"/>
                <w:rPrChange w:id="412" w:author="田部　崇" w:date="2021-05-25T10:59:00Z">
                  <w:rPr>
                    <w:rFonts w:hint="eastAsia"/>
                    <w:sz w:val="16"/>
                    <w:szCs w:val="16"/>
                  </w:rPr>
                </w:rPrChange>
              </w:rPr>
              <w:t>友達と関わりながら楽しく・進んで学習できる児童が多い。その反面、</w:t>
            </w:r>
          </w:p>
          <w:p w:rsidR="00901C50" w:rsidRPr="00F8333F" w:rsidDel="00F8333F" w:rsidRDefault="00FE2047" w:rsidP="0017704E">
            <w:pPr>
              <w:ind w:left="193" w:hangingChars="100" w:hanging="193"/>
              <w:rPr>
                <w:del w:id="413" w:author="田部　崇" w:date="2021-05-25T10:59:00Z"/>
                <w:rFonts w:asciiTheme="minorEastAsia" w:hAnsiTheme="minorEastAsia"/>
                <w:sz w:val="20"/>
                <w:szCs w:val="20"/>
                <w:rPrChange w:id="414" w:author="田部　崇" w:date="2021-05-25T10:59:00Z">
                  <w:rPr>
                    <w:del w:id="415" w:author="田部　崇" w:date="2021-05-25T10:59:00Z"/>
                    <w:sz w:val="16"/>
                    <w:szCs w:val="16"/>
                  </w:rPr>
                </w:rPrChange>
              </w:rPr>
              <w:pPrChange w:id="416" w:author="田部　崇" w:date="2021-05-25T11:13:00Z">
                <w:pPr>
                  <w:ind w:firstLineChars="100" w:firstLine="153"/>
                </w:pPr>
              </w:pPrChange>
            </w:pPr>
            <w:r w:rsidRPr="00F8333F">
              <w:rPr>
                <w:rFonts w:asciiTheme="minorEastAsia" w:hAnsiTheme="minorEastAsia" w:hint="eastAsia"/>
                <w:sz w:val="20"/>
                <w:szCs w:val="20"/>
                <w:rPrChange w:id="417" w:author="田部　崇" w:date="2021-05-25T10:59:00Z">
                  <w:rPr>
                    <w:rFonts w:hint="eastAsia"/>
                    <w:sz w:val="16"/>
                    <w:szCs w:val="16"/>
                  </w:rPr>
                </w:rPrChange>
              </w:rPr>
              <w:t>協働場面での自分の思いや意図を適切な音楽の言葉や表現として伝え</w:t>
            </w:r>
          </w:p>
          <w:p w:rsidR="00FE2047" w:rsidRPr="00F8333F" w:rsidRDefault="00FE2047" w:rsidP="0017704E">
            <w:pPr>
              <w:ind w:left="193" w:hangingChars="100" w:hanging="193"/>
              <w:rPr>
                <w:rFonts w:asciiTheme="minorEastAsia" w:hAnsiTheme="minorEastAsia"/>
                <w:sz w:val="20"/>
                <w:szCs w:val="20"/>
                <w:rPrChange w:id="418" w:author="田部　崇" w:date="2021-05-25T10:59:00Z">
                  <w:rPr>
                    <w:sz w:val="16"/>
                    <w:szCs w:val="16"/>
                  </w:rPr>
                </w:rPrChange>
              </w:rPr>
              <w:pPrChange w:id="419" w:author="田部　崇" w:date="2021-05-25T11:13:00Z">
                <w:pPr>
                  <w:ind w:firstLineChars="100" w:firstLine="153"/>
                </w:pPr>
              </w:pPrChange>
            </w:pPr>
            <w:r w:rsidRPr="00F8333F">
              <w:rPr>
                <w:rFonts w:asciiTheme="minorEastAsia" w:hAnsiTheme="minorEastAsia" w:hint="eastAsia"/>
                <w:sz w:val="20"/>
                <w:szCs w:val="20"/>
                <w:rPrChange w:id="420" w:author="田部　崇" w:date="2021-05-25T10:59:00Z">
                  <w:rPr>
                    <w:rFonts w:hint="eastAsia"/>
                    <w:sz w:val="16"/>
                    <w:szCs w:val="16"/>
                  </w:rPr>
                </w:rPrChange>
              </w:rPr>
              <w:t>ることには苦手意識を持っている児童が多い。</w:t>
            </w:r>
          </w:p>
        </w:tc>
        <w:tc>
          <w:tcPr>
            <w:tcW w:w="3969" w:type="dxa"/>
            <w:tcBorders>
              <w:top w:val="double" w:sz="4" w:space="0" w:color="auto"/>
              <w:left w:val="single" w:sz="18" w:space="0" w:color="auto"/>
              <w:bottom w:val="double" w:sz="4" w:space="0" w:color="auto"/>
            </w:tcBorders>
          </w:tcPr>
          <w:p w:rsidR="007870F4" w:rsidRPr="00F8333F" w:rsidDel="00F8333F" w:rsidRDefault="00FE2047" w:rsidP="0017704E">
            <w:pPr>
              <w:ind w:left="193" w:hangingChars="100" w:hanging="193"/>
              <w:rPr>
                <w:del w:id="421" w:author="田部　崇" w:date="2021-05-25T10:59:00Z"/>
                <w:rFonts w:asciiTheme="minorEastAsia" w:hAnsiTheme="minorEastAsia"/>
                <w:sz w:val="20"/>
                <w:szCs w:val="20"/>
                <w:rPrChange w:id="422" w:author="田部　崇" w:date="2021-05-25T10:59:00Z">
                  <w:rPr>
                    <w:del w:id="423" w:author="田部　崇" w:date="2021-05-25T10:59:00Z"/>
                    <w:sz w:val="16"/>
                    <w:szCs w:val="16"/>
                  </w:rPr>
                </w:rPrChange>
              </w:rPr>
              <w:pPrChange w:id="424" w:author="田部　崇" w:date="2021-05-25T11:14:00Z">
                <w:pPr/>
              </w:pPrChange>
            </w:pPr>
            <w:r w:rsidRPr="00F8333F">
              <w:rPr>
                <w:rFonts w:asciiTheme="minorEastAsia" w:hAnsiTheme="minorEastAsia" w:hint="eastAsia"/>
                <w:sz w:val="20"/>
                <w:szCs w:val="20"/>
                <w:rPrChange w:id="425" w:author="田部　崇" w:date="2021-05-25T10:59:00Z">
                  <w:rPr>
                    <w:rFonts w:hint="eastAsia"/>
                    <w:sz w:val="16"/>
                    <w:szCs w:val="16"/>
                  </w:rPr>
                </w:rPrChange>
              </w:rPr>
              <w:t>・吹奏楽器だけでなく、オルガンやアコーディオン、木</w:t>
            </w:r>
          </w:p>
          <w:p w:rsidR="00FE2047" w:rsidRPr="00F8333F" w:rsidRDefault="00FE2047" w:rsidP="0017704E">
            <w:pPr>
              <w:ind w:left="193" w:hangingChars="100" w:hanging="193"/>
              <w:rPr>
                <w:rFonts w:asciiTheme="minorEastAsia" w:hAnsiTheme="minorEastAsia"/>
                <w:sz w:val="20"/>
                <w:szCs w:val="20"/>
                <w:rPrChange w:id="426" w:author="田部　崇" w:date="2021-05-25T10:59:00Z">
                  <w:rPr>
                    <w:sz w:val="16"/>
                    <w:szCs w:val="16"/>
                  </w:rPr>
                </w:rPrChange>
              </w:rPr>
              <w:pPrChange w:id="427" w:author="田部　崇" w:date="2021-05-25T11:14:00Z">
                <w:pPr>
                  <w:ind w:leftChars="100" w:left="203"/>
                </w:pPr>
              </w:pPrChange>
            </w:pPr>
            <w:r w:rsidRPr="00F8333F">
              <w:rPr>
                <w:rFonts w:asciiTheme="minorEastAsia" w:hAnsiTheme="minorEastAsia" w:hint="eastAsia"/>
                <w:sz w:val="20"/>
                <w:szCs w:val="20"/>
                <w:rPrChange w:id="428" w:author="田部　崇" w:date="2021-05-25T10:59:00Z">
                  <w:rPr>
                    <w:rFonts w:hint="eastAsia"/>
                    <w:sz w:val="16"/>
                    <w:szCs w:val="16"/>
                  </w:rPr>
                </w:rPrChange>
              </w:rPr>
              <w:t>琴など音楽室にある楽器を知り、楽器の特徴を生かした奏法や技能を習得する。</w:t>
            </w:r>
          </w:p>
          <w:p w:rsidR="007870F4" w:rsidRPr="00F8333F" w:rsidDel="0017704E" w:rsidRDefault="00FE2047" w:rsidP="0017704E">
            <w:pPr>
              <w:ind w:left="193" w:hangingChars="100" w:hanging="193"/>
              <w:rPr>
                <w:del w:id="429" w:author="田部　崇" w:date="2021-05-25T11:13:00Z"/>
                <w:rFonts w:asciiTheme="minorEastAsia" w:hAnsiTheme="minorEastAsia"/>
                <w:sz w:val="20"/>
                <w:szCs w:val="20"/>
                <w:rPrChange w:id="430" w:author="田部　崇" w:date="2021-05-25T10:59:00Z">
                  <w:rPr>
                    <w:del w:id="431" w:author="田部　崇" w:date="2021-05-25T11:13:00Z"/>
                    <w:sz w:val="16"/>
                    <w:szCs w:val="16"/>
                  </w:rPr>
                </w:rPrChange>
              </w:rPr>
              <w:pPrChange w:id="432" w:author="田部　崇" w:date="2021-05-25T11:13:00Z">
                <w:pPr/>
              </w:pPrChange>
            </w:pPr>
            <w:r w:rsidRPr="00F8333F">
              <w:rPr>
                <w:rFonts w:asciiTheme="minorEastAsia" w:hAnsiTheme="minorEastAsia" w:hint="eastAsia"/>
                <w:sz w:val="20"/>
                <w:szCs w:val="20"/>
                <w:rPrChange w:id="433" w:author="田部　崇" w:date="2021-05-25T10:59:00Z">
                  <w:rPr>
                    <w:rFonts w:hint="eastAsia"/>
                    <w:sz w:val="16"/>
                    <w:szCs w:val="16"/>
                  </w:rPr>
                </w:rPrChange>
              </w:rPr>
              <w:t>・楽しい活動の中になぜその楽器を選んだのか、パート</w:t>
            </w:r>
          </w:p>
          <w:p w:rsidR="00FE2047" w:rsidRPr="00F8333F" w:rsidRDefault="00FE2047" w:rsidP="0017704E">
            <w:pPr>
              <w:ind w:left="193" w:hangingChars="100" w:hanging="193"/>
              <w:rPr>
                <w:rFonts w:asciiTheme="minorEastAsia" w:hAnsiTheme="minorEastAsia"/>
                <w:sz w:val="20"/>
                <w:szCs w:val="20"/>
                <w:rPrChange w:id="434" w:author="田部　崇" w:date="2021-05-25T10:59:00Z">
                  <w:rPr>
                    <w:sz w:val="16"/>
                    <w:szCs w:val="16"/>
                  </w:rPr>
                </w:rPrChange>
              </w:rPr>
              <w:pPrChange w:id="435" w:author="田部　崇" w:date="2021-05-25T11:13:00Z">
                <w:pPr>
                  <w:ind w:leftChars="100" w:left="203"/>
                </w:pPr>
              </w:pPrChange>
            </w:pPr>
            <w:r w:rsidRPr="00F8333F">
              <w:rPr>
                <w:rFonts w:asciiTheme="minorEastAsia" w:hAnsiTheme="minorEastAsia" w:hint="eastAsia"/>
                <w:sz w:val="20"/>
                <w:szCs w:val="20"/>
                <w:rPrChange w:id="436" w:author="田部　崇" w:date="2021-05-25T10:59:00Z">
                  <w:rPr>
                    <w:rFonts w:hint="eastAsia"/>
                    <w:sz w:val="16"/>
                    <w:szCs w:val="16"/>
                  </w:rPr>
                </w:rPrChange>
              </w:rPr>
              <w:t>の役割や曲の特徴、音の響き、旋律の特徴などとの関わりを常に意識しながら活動に取り組むことが</w:t>
            </w:r>
            <w:r w:rsidR="00735678" w:rsidRPr="00F8333F">
              <w:rPr>
                <w:rFonts w:asciiTheme="minorEastAsia" w:hAnsiTheme="minorEastAsia" w:hint="eastAsia"/>
                <w:sz w:val="20"/>
                <w:szCs w:val="20"/>
                <w:rPrChange w:id="437" w:author="田部　崇" w:date="2021-05-25T10:59:00Z">
                  <w:rPr>
                    <w:rFonts w:hint="eastAsia"/>
                    <w:sz w:val="16"/>
                    <w:szCs w:val="16"/>
                  </w:rPr>
                </w:rPrChange>
              </w:rPr>
              <w:t>できるように指導する必要がある。</w:t>
            </w:r>
          </w:p>
        </w:tc>
        <w:tc>
          <w:tcPr>
            <w:tcW w:w="4395" w:type="dxa"/>
            <w:tcBorders>
              <w:top w:val="double" w:sz="4" w:space="0" w:color="auto"/>
              <w:bottom w:val="double" w:sz="4" w:space="0" w:color="auto"/>
              <w:right w:val="single" w:sz="18" w:space="0" w:color="auto"/>
            </w:tcBorders>
          </w:tcPr>
          <w:p w:rsidR="007870F4" w:rsidRPr="00F8333F" w:rsidDel="0017704E" w:rsidRDefault="00FE2047" w:rsidP="0017704E">
            <w:pPr>
              <w:ind w:left="193" w:hangingChars="100" w:hanging="193"/>
              <w:rPr>
                <w:del w:id="438" w:author="田部　崇" w:date="2021-05-25T11:12:00Z"/>
                <w:rFonts w:asciiTheme="minorEastAsia" w:hAnsiTheme="minorEastAsia"/>
                <w:sz w:val="20"/>
                <w:szCs w:val="20"/>
                <w:rPrChange w:id="439" w:author="田部　崇" w:date="2021-05-25T10:59:00Z">
                  <w:rPr>
                    <w:del w:id="440" w:author="田部　崇" w:date="2021-05-25T11:12:00Z"/>
                    <w:sz w:val="16"/>
                    <w:szCs w:val="16"/>
                  </w:rPr>
                </w:rPrChange>
              </w:rPr>
              <w:pPrChange w:id="441" w:author="田部　崇" w:date="2021-05-25T11:12:00Z">
                <w:pPr/>
              </w:pPrChange>
            </w:pPr>
            <w:r w:rsidRPr="00F8333F">
              <w:rPr>
                <w:rFonts w:asciiTheme="minorEastAsia" w:hAnsiTheme="minorEastAsia" w:hint="eastAsia"/>
                <w:sz w:val="20"/>
                <w:szCs w:val="20"/>
                <w:rPrChange w:id="442" w:author="田部　崇" w:date="2021-05-25T10:59:00Z">
                  <w:rPr>
                    <w:rFonts w:hint="eastAsia"/>
                    <w:sz w:val="16"/>
                    <w:szCs w:val="16"/>
                  </w:rPr>
                </w:rPrChange>
              </w:rPr>
              <w:t>・吹奏楽器以外の音楽室にある楽器を十分に活用するために</w:t>
            </w:r>
          </w:p>
          <w:p w:rsidR="00FE2047" w:rsidRPr="00F8333F" w:rsidRDefault="00FE2047" w:rsidP="0017704E">
            <w:pPr>
              <w:ind w:left="193" w:hangingChars="100" w:hanging="193"/>
              <w:rPr>
                <w:rFonts w:asciiTheme="minorEastAsia" w:hAnsiTheme="minorEastAsia"/>
                <w:sz w:val="20"/>
                <w:szCs w:val="20"/>
                <w:rPrChange w:id="443" w:author="田部　崇" w:date="2021-05-25T10:59:00Z">
                  <w:rPr>
                    <w:sz w:val="16"/>
                    <w:szCs w:val="16"/>
                  </w:rPr>
                </w:rPrChange>
              </w:rPr>
              <w:pPrChange w:id="444" w:author="田部　崇" w:date="2021-05-25T11:12:00Z">
                <w:pPr>
                  <w:ind w:leftChars="100" w:left="203"/>
                </w:pPr>
              </w:pPrChange>
            </w:pPr>
            <w:r w:rsidRPr="00F8333F">
              <w:rPr>
                <w:rFonts w:asciiTheme="minorEastAsia" w:hAnsiTheme="minorEastAsia" w:hint="eastAsia"/>
                <w:sz w:val="20"/>
                <w:szCs w:val="20"/>
                <w:rPrChange w:id="445" w:author="田部　崇" w:date="2021-05-25T10:59:00Z">
                  <w:rPr>
                    <w:rFonts w:hint="eastAsia"/>
                    <w:sz w:val="16"/>
                    <w:szCs w:val="16"/>
                  </w:rPr>
                </w:rPrChange>
              </w:rPr>
              <w:t>楽器の性質に合わせて既存の楽譜を書き替えたり、付け加えたりして工夫した学習活動を設定する。</w:t>
            </w:r>
          </w:p>
          <w:p w:rsidR="007870F4" w:rsidRPr="00F8333F" w:rsidDel="0017704E" w:rsidRDefault="00FE2047" w:rsidP="0017704E">
            <w:pPr>
              <w:ind w:left="193" w:hangingChars="100" w:hanging="193"/>
              <w:rPr>
                <w:del w:id="446" w:author="田部　崇" w:date="2021-05-25T11:13:00Z"/>
                <w:rFonts w:asciiTheme="minorEastAsia" w:hAnsiTheme="minorEastAsia"/>
                <w:sz w:val="20"/>
                <w:szCs w:val="20"/>
                <w:rPrChange w:id="447" w:author="田部　崇" w:date="2021-05-25T10:59:00Z">
                  <w:rPr>
                    <w:del w:id="448" w:author="田部　崇" w:date="2021-05-25T11:13:00Z"/>
                    <w:sz w:val="16"/>
                    <w:szCs w:val="16"/>
                  </w:rPr>
                </w:rPrChange>
              </w:rPr>
              <w:pPrChange w:id="449" w:author="田部　崇" w:date="2021-05-25T11:13:00Z">
                <w:pPr/>
              </w:pPrChange>
            </w:pPr>
            <w:r w:rsidRPr="00F8333F">
              <w:rPr>
                <w:rFonts w:asciiTheme="minorEastAsia" w:hAnsiTheme="minorEastAsia" w:hint="eastAsia"/>
                <w:sz w:val="20"/>
                <w:szCs w:val="20"/>
                <w:rPrChange w:id="450" w:author="田部　崇" w:date="2021-05-25T10:59:00Z">
                  <w:rPr>
                    <w:rFonts w:hint="eastAsia"/>
                    <w:sz w:val="16"/>
                    <w:szCs w:val="16"/>
                  </w:rPr>
                </w:rPrChange>
              </w:rPr>
              <w:t>・音楽の要素や特徴から表現したい思いを言葉や音で伝え合</w:t>
            </w:r>
          </w:p>
          <w:p w:rsidR="00FE2047" w:rsidRPr="00F8333F" w:rsidRDefault="00FE2047" w:rsidP="0017704E">
            <w:pPr>
              <w:ind w:left="193" w:hangingChars="100" w:hanging="193"/>
              <w:rPr>
                <w:rFonts w:asciiTheme="minorEastAsia" w:hAnsiTheme="minorEastAsia"/>
                <w:sz w:val="20"/>
                <w:szCs w:val="20"/>
                <w:rPrChange w:id="451" w:author="田部　崇" w:date="2021-05-25T10:59:00Z">
                  <w:rPr>
                    <w:sz w:val="16"/>
                    <w:szCs w:val="16"/>
                  </w:rPr>
                </w:rPrChange>
              </w:rPr>
              <w:pPrChange w:id="452" w:author="田部　崇" w:date="2021-05-25T11:13:00Z">
                <w:pPr>
                  <w:ind w:firstLineChars="100" w:firstLine="153"/>
                </w:pPr>
              </w:pPrChange>
            </w:pPr>
            <w:r w:rsidRPr="00F8333F">
              <w:rPr>
                <w:rFonts w:asciiTheme="minorEastAsia" w:hAnsiTheme="minorEastAsia" w:hint="eastAsia"/>
                <w:sz w:val="20"/>
                <w:szCs w:val="20"/>
                <w:rPrChange w:id="453" w:author="田部　崇" w:date="2021-05-25T10:59:00Z">
                  <w:rPr>
                    <w:rFonts w:hint="eastAsia"/>
                    <w:sz w:val="16"/>
                    <w:szCs w:val="16"/>
                  </w:rPr>
                </w:rPrChange>
              </w:rPr>
              <w:t>う場面の設定を増</w:t>
            </w:r>
            <w:r w:rsidR="00267FA1" w:rsidRPr="00F8333F">
              <w:rPr>
                <w:rFonts w:asciiTheme="minorEastAsia" w:hAnsiTheme="minorEastAsia" w:hint="eastAsia"/>
                <w:sz w:val="20"/>
                <w:szCs w:val="20"/>
                <w:rPrChange w:id="454" w:author="田部　崇" w:date="2021-05-25T10:59:00Z">
                  <w:rPr>
                    <w:rFonts w:hint="eastAsia"/>
                    <w:sz w:val="16"/>
                    <w:szCs w:val="16"/>
                  </w:rPr>
                </w:rPrChange>
              </w:rPr>
              <w:t>や</w:t>
            </w:r>
            <w:r w:rsidRPr="00F8333F">
              <w:rPr>
                <w:rFonts w:asciiTheme="minorEastAsia" w:hAnsiTheme="minorEastAsia" w:hint="eastAsia"/>
                <w:sz w:val="20"/>
                <w:szCs w:val="20"/>
                <w:rPrChange w:id="455" w:author="田部　崇" w:date="2021-05-25T10:59:00Z">
                  <w:rPr>
                    <w:rFonts w:hint="eastAsia"/>
                    <w:sz w:val="16"/>
                    <w:szCs w:val="16"/>
                  </w:rPr>
                </w:rPrChange>
              </w:rPr>
              <w:t>していく。</w:t>
            </w:r>
          </w:p>
        </w:tc>
        <w:tc>
          <w:tcPr>
            <w:tcW w:w="4394" w:type="dxa"/>
            <w:tcBorders>
              <w:top w:val="double" w:sz="4" w:space="0" w:color="auto"/>
              <w:left w:val="single" w:sz="18" w:space="0" w:color="auto"/>
              <w:bottom w:val="double" w:sz="4" w:space="0" w:color="auto"/>
              <w:right w:val="single" w:sz="18" w:space="0" w:color="auto"/>
            </w:tcBorders>
          </w:tcPr>
          <w:p w:rsidR="00FE2047" w:rsidRPr="00F8333F" w:rsidRDefault="00FE2047" w:rsidP="00FE2047">
            <w:pPr>
              <w:jc w:val="left"/>
              <w:rPr>
                <w:rFonts w:asciiTheme="minorEastAsia" w:hAnsiTheme="minorEastAsia"/>
                <w:sz w:val="20"/>
                <w:szCs w:val="20"/>
                <w:rPrChange w:id="456" w:author="田部　崇" w:date="2021-05-25T10:56:00Z">
                  <w:rPr>
                    <w:rFonts w:asciiTheme="majorEastAsia" w:eastAsiaTheme="majorEastAsia" w:hAnsiTheme="majorEastAsia"/>
                    <w:sz w:val="16"/>
                    <w:szCs w:val="16"/>
                  </w:rPr>
                </w:rPrChange>
              </w:rPr>
            </w:pPr>
          </w:p>
        </w:tc>
        <w:tc>
          <w:tcPr>
            <w:tcW w:w="3927" w:type="dxa"/>
            <w:tcBorders>
              <w:top w:val="double" w:sz="4" w:space="0" w:color="auto"/>
              <w:left w:val="single" w:sz="18" w:space="0" w:color="auto"/>
              <w:bottom w:val="double" w:sz="4" w:space="0" w:color="auto"/>
            </w:tcBorders>
            <w:vAlign w:val="center"/>
          </w:tcPr>
          <w:p w:rsidR="00FE2047" w:rsidRPr="00F8333F" w:rsidRDefault="00FE2047" w:rsidP="00FE2047">
            <w:pPr>
              <w:rPr>
                <w:rFonts w:asciiTheme="minorEastAsia" w:hAnsiTheme="minorEastAsia"/>
                <w:spacing w:val="-20"/>
                <w:sz w:val="20"/>
                <w:szCs w:val="20"/>
                <w:rPrChange w:id="457" w:author="田部　崇" w:date="2021-05-25T10:56:00Z">
                  <w:rPr>
                    <w:rFonts w:asciiTheme="majorEastAsia" w:eastAsiaTheme="majorEastAsia" w:hAnsiTheme="majorEastAsia"/>
                    <w:spacing w:val="-20"/>
                    <w:sz w:val="16"/>
                    <w:szCs w:val="16"/>
                  </w:rPr>
                </w:rPrChange>
              </w:rPr>
            </w:pPr>
          </w:p>
        </w:tc>
      </w:tr>
      <w:tr w:rsidR="00FE2047" w:rsidRPr="00755037" w:rsidTr="00CB4E38">
        <w:trPr>
          <w:cantSplit/>
          <w:trHeight w:val="818"/>
          <w:jc w:val="center"/>
        </w:trPr>
        <w:tc>
          <w:tcPr>
            <w:tcW w:w="568" w:type="dxa"/>
            <w:tcBorders>
              <w:top w:val="double" w:sz="4" w:space="0" w:color="auto"/>
              <w:bottom w:val="double" w:sz="4" w:space="0" w:color="auto"/>
            </w:tcBorders>
            <w:textDirection w:val="tbRlV"/>
          </w:tcPr>
          <w:p w:rsidR="00FE2047" w:rsidRPr="0002095C" w:rsidRDefault="00FE2047" w:rsidP="00FE2047">
            <w:pPr>
              <w:ind w:left="113" w:right="113"/>
              <w:jc w:val="center"/>
              <w:rPr>
                <w:rFonts w:asciiTheme="majorEastAsia" w:eastAsiaTheme="majorEastAsia" w:hAnsiTheme="majorEastAsia"/>
              </w:rPr>
            </w:pPr>
            <w:r>
              <w:rPr>
                <w:rFonts w:asciiTheme="majorEastAsia" w:eastAsiaTheme="majorEastAsia" w:hAnsiTheme="majorEastAsia" w:hint="eastAsia"/>
              </w:rPr>
              <w:t>図工</w:t>
            </w:r>
          </w:p>
        </w:tc>
        <w:tc>
          <w:tcPr>
            <w:tcW w:w="5244" w:type="dxa"/>
            <w:gridSpan w:val="2"/>
            <w:tcBorders>
              <w:top w:val="double" w:sz="4" w:space="0" w:color="auto"/>
              <w:bottom w:val="double" w:sz="4" w:space="0" w:color="auto"/>
              <w:right w:val="single" w:sz="18" w:space="0" w:color="auto"/>
            </w:tcBorders>
            <w:vAlign w:val="center"/>
          </w:tcPr>
          <w:p w:rsidR="00901C50" w:rsidRPr="00F8333F" w:rsidDel="0017704E" w:rsidRDefault="00FE2047" w:rsidP="0017704E">
            <w:pPr>
              <w:ind w:left="193" w:hangingChars="100" w:hanging="193"/>
              <w:rPr>
                <w:del w:id="458" w:author="田部　崇" w:date="2021-05-25T11:13:00Z"/>
                <w:rFonts w:asciiTheme="minorEastAsia" w:hAnsiTheme="minorEastAsia"/>
                <w:sz w:val="20"/>
                <w:szCs w:val="20"/>
                <w:rPrChange w:id="459" w:author="田部　崇" w:date="2021-05-25T10:59:00Z">
                  <w:rPr>
                    <w:del w:id="460" w:author="田部　崇" w:date="2021-05-25T11:13:00Z"/>
                    <w:sz w:val="16"/>
                    <w:szCs w:val="16"/>
                  </w:rPr>
                </w:rPrChange>
              </w:rPr>
              <w:pPrChange w:id="461" w:author="田部　崇" w:date="2021-05-25T11:13:00Z">
                <w:pPr/>
              </w:pPrChange>
            </w:pPr>
            <w:r w:rsidRPr="00F8333F">
              <w:rPr>
                <w:rFonts w:asciiTheme="minorEastAsia" w:hAnsiTheme="minorEastAsia" w:hint="eastAsia"/>
                <w:sz w:val="20"/>
                <w:szCs w:val="20"/>
                <w:bdr w:val="single" w:sz="4" w:space="0" w:color="auto"/>
                <w:rPrChange w:id="462" w:author="田部　崇" w:date="2021-05-25T10:59:00Z">
                  <w:rPr>
                    <w:rFonts w:hint="eastAsia"/>
                    <w:sz w:val="16"/>
                    <w:szCs w:val="16"/>
                    <w:bdr w:val="single" w:sz="4" w:space="0" w:color="auto"/>
                  </w:rPr>
                </w:rPrChange>
              </w:rPr>
              <w:t>学</w:t>
            </w:r>
            <w:r w:rsidRPr="00F8333F">
              <w:rPr>
                <w:rFonts w:asciiTheme="minorEastAsia" w:hAnsiTheme="minorEastAsia" w:hint="eastAsia"/>
                <w:sz w:val="20"/>
                <w:szCs w:val="20"/>
                <w:rPrChange w:id="463" w:author="田部　崇" w:date="2021-05-25T10:59:00Z">
                  <w:rPr>
                    <w:rFonts w:hint="eastAsia"/>
                    <w:sz w:val="16"/>
                    <w:szCs w:val="16"/>
                  </w:rPr>
                </w:rPrChange>
              </w:rPr>
              <w:t>継続的に振り返りの時間を設定することで、学年が進むにつれて基礎学</w:t>
            </w:r>
          </w:p>
          <w:p w:rsidR="00FE2047" w:rsidRPr="00F8333F" w:rsidRDefault="00FE2047" w:rsidP="0017704E">
            <w:pPr>
              <w:ind w:left="193" w:hangingChars="100" w:hanging="193"/>
              <w:rPr>
                <w:rFonts w:asciiTheme="minorEastAsia" w:hAnsiTheme="minorEastAsia"/>
                <w:sz w:val="20"/>
                <w:szCs w:val="20"/>
                <w:rPrChange w:id="464" w:author="田部　崇" w:date="2021-05-25T10:59:00Z">
                  <w:rPr>
                    <w:sz w:val="16"/>
                    <w:szCs w:val="16"/>
                  </w:rPr>
                </w:rPrChange>
              </w:rPr>
              <w:pPrChange w:id="465" w:author="田部　崇" w:date="2021-05-25T11:13:00Z">
                <w:pPr>
                  <w:ind w:leftChars="100" w:left="203"/>
                </w:pPr>
              </w:pPrChange>
            </w:pPr>
            <w:r w:rsidRPr="00F8333F">
              <w:rPr>
                <w:rFonts w:asciiTheme="minorEastAsia" w:hAnsiTheme="minorEastAsia" w:hint="eastAsia"/>
                <w:sz w:val="20"/>
                <w:szCs w:val="20"/>
                <w:rPrChange w:id="466" w:author="田部　崇" w:date="2021-05-25T10:59:00Z">
                  <w:rPr>
                    <w:rFonts w:hint="eastAsia"/>
                    <w:sz w:val="16"/>
                    <w:szCs w:val="16"/>
                  </w:rPr>
                </w:rPrChange>
              </w:rPr>
              <w:t>力が向上してきている。また新しい単元に入る時も不安や緊張がなく、安心して新たな課題に取り組む姿勢も身についてきている。</w:t>
            </w:r>
          </w:p>
          <w:p w:rsidR="00901C50" w:rsidRPr="00F8333F" w:rsidDel="0017704E" w:rsidRDefault="00FE2047" w:rsidP="0017704E">
            <w:pPr>
              <w:ind w:left="193" w:hangingChars="100" w:hanging="193"/>
              <w:rPr>
                <w:del w:id="467" w:author="田部　崇" w:date="2021-05-25T11:13:00Z"/>
                <w:rFonts w:asciiTheme="minorEastAsia" w:hAnsiTheme="minorEastAsia"/>
                <w:sz w:val="20"/>
                <w:szCs w:val="20"/>
                <w:rPrChange w:id="468" w:author="田部　崇" w:date="2021-05-25T10:59:00Z">
                  <w:rPr>
                    <w:del w:id="469" w:author="田部　崇" w:date="2021-05-25T11:13:00Z"/>
                    <w:sz w:val="16"/>
                    <w:szCs w:val="16"/>
                  </w:rPr>
                </w:rPrChange>
              </w:rPr>
              <w:pPrChange w:id="470" w:author="田部　崇" w:date="2021-05-25T11:13:00Z">
                <w:pPr/>
              </w:pPrChange>
            </w:pPr>
            <w:r w:rsidRPr="00F8333F">
              <w:rPr>
                <w:rFonts w:asciiTheme="minorEastAsia" w:hAnsiTheme="minorEastAsia" w:hint="eastAsia"/>
                <w:sz w:val="20"/>
                <w:szCs w:val="20"/>
                <w:bdr w:val="single" w:sz="4" w:space="0" w:color="auto"/>
                <w:rPrChange w:id="471" w:author="田部　崇" w:date="2021-05-25T10:59:00Z">
                  <w:rPr>
                    <w:rFonts w:hint="eastAsia"/>
                    <w:sz w:val="16"/>
                    <w:szCs w:val="16"/>
                    <w:bdr w:val="single" w:sz="4" w:space="0" w:color="auto"/>
                  </w:rPr>
                </w:rPrChange>
              </w:rPr>
              <w:t>学</w:t>
            </w:r>
            <w:r w:rsidRPr="00F8333F">
              <w:rPr>
                <w:rFonts w:asciiTheme="minorEastAsia" w:hAnsiTheme="minorEastAsia" w:hint="eastAsia"/>
                <w:sz w:val="20"/>
                <w:szCs w:val="20"/>
                <w:rPrChange w:id="472" w:author="田部　崇" w:date="2021-05-25T10:59:00Z">
                  <w:rPr>
                    <w:rFonts w:hint="eastAsia"/>
                    <w:sz w:val="16"/>
                    <w:szCs w:val="16"/>
                  </w:rPr>
                </w:rPrChange>
              </w:rPr>
              <w:t>低学年から作品を見合う習慣づけによって、学年が進級するにつれて観</w:t>
            </w:r>
          </w:p>
          <w:p w:rsidR="00FE2047" w:rsidRPr="00F8333F" w:rsidRDefault="00FE2047" w:rsidP="0017704E">
            <w:pPr>
              <w:ind w:left="193" w:hangingChars="100" w:hanging="193"/>
              <w:rPr>
                <w:rFonts w:asciiTheme="minorEastAsia" w:hAnsiTheme="minorEastAsia"/>
                <w:sz w:val="20"/>
                <w:szCs w:val="20"/>
                <w:rPrChange w:id="473" w:author="田部　崇" w:date="2021-05-25T10:59:00Z">
                  <w:rPr>
                    <w:sz w:val="16"/>
                    <w:szCs w:val="16"/>
                  </w:rPr>
                </w:rPrChange>
              </w:rPr>
              <w:pPrChange w:id="474" w:author="田部　崇" w:date="2021-05-25T11:13:00Z">
                <w:pPr>
                  <w:ind w:firstLineChars="100" w:firstLine="153"/>
                </w:pPr>
              </w:pPrChange>
            </w:pPr>
            <w:r w:rsidRPr="00F8333F">
              <w:rPr>
                <w:rFonts w:asciiTheme="minorEastAsia" w:hAnsiTheme="minorEastAsia" w:hint="eastAsia"/>
                <w:sz w:val="20"/>
                <w:szCs w:val="20"/>
                <w:rPrChange w:id="475" w:author="田部　崇" w:date="2021-05-25T10:59:00Z">
                  <w:rPr>
                    <w:rFonts w:hint="eastAsia"/>
                    <w:sz w:val="16"/>
                    <w:szCs w:val="16"/>
                  </w:rPr>
                </w:rPrChange>
              </w:rPr>
              <w:t>察力や洞察力、協調性も身に</w:t>
            </w:r>
            <w:r w:rsidR="00267FA1" w:rsidRPr="00F8333F">
              <w:rPr>
                <w:rFonts w:asciiTheme="minorEastAsia" w:hAnsiTheme="minorEastAsia" w:hint="eastAsia"/>
                <w:sz w:val="20"/>
                <w:szCs w:val="20"/>
                <w:rPrChange w:id="476" w:author="田部　崇" w:date="2021-05-25T10:59:00Z">
                  <w:rPr>
                    <w:rFonts w:hint="eastAsia"/>
                    <w:sz w:val="16"/>
                    <w:szCs w:val="16"/>
                  </w:rPr>
                </w:rPrChange>
              </w:rPr>
              <w:t>付</w:t>
            </w:r>
            <w:r w:rsidRPr="00F8333F">
              <w:rPr>
                <w:rFonts w:asciiTheme="minorEastAsia" w:hAnsiTheme="minorEastAsia" w:hint="eastAsia"/>
                <w:sz w:val="20"/>
                <w:szCs w:val="20"/>
                <w:rPrChange w:id="477" w:author="田部　崇" w:date="2021-05-25T10:59:00Z">
                  <w:rPr>
                    <w:rFonts w:hint="eastAsia"/>
                    <w:sz w:val="16"/>
                    <w:szCs w:val="16"/>
                  </w:rPr>
                </w:rPrChange>
              </w:rPr>
              <w:t>いてきている。</w:t>
            </w:r>
          </w:p>
        </w:tc>
        <w:tc>
          <w:tcPr>
            <w:tcW w:w="3969" w:type="dxa"/>
            <w:tcBorders>
              <w:top w:val="double" w:sz="4" w:space="0" w:color="auto"/>
              <w:left w:val="single" w:sz="18" w:space="0" w:color="auto"/>
              <w:bottom w:val="double" w:sz="4" w:space="0" w:color="auto"/>
            </w:tcBorders>
          </w:tcPr>
          <w:p w:rsidR="007870F4" w:rsidRPr="00F8333F" w:rsidDel="0017704E" w:rsidRDefault="00FE2047" w:rsidP="0017704E">
            <w:pPr>
              <w:ind w:left="193" w:hangingChars="100" w:hanging="193"/>
              <w:rPr>
                <w:del w:id="478" w:author="田部　崇" w:date="2021-05-25T11:14:00Z"/>
                <w:rFonts w:asciiTheme="minorEastAsia" w:hAnsiTheme="minorEastAsia"/>
                <w:sz w:val="20"/>
                <w:szCs w:val="20"/>
                <w:rPrChange w:id="479" w:author="田部　崇" w:date="2021-05-25T10:59:00Z">
                  <w:rPr>
                    <w:del w:id="480" w:author="田部　崇" w:date="2021-05-25T11:14:00Z"/>
                    <w:sz w:val="16"/>
                    <w:szCs w:val="16"/>
                  </w:rPr>
                </w:rPrChange>
              </w:rPr>
              <w:pPrChange w:id="481" w:author="田部　崇" w:date="2021-05-25T11:13:00Z">
                <w:pPr/>
              </w:pPrChange>
            </w:pPr>
            <w:r w:rsidRPr="00F8333F">
              <w:rPr>
                <w:rFonts w:asciiTheme="minorEastAsia" w:hAnsiTheme="minorEastAsia" w:hint="eastAsia"/>
                <w:sz w:val="20"/>
                <w:szCs w:val="20"/>
                <w:rPrChange w:id="482" w:author="田部　崇" w:date="2021-05-25T10:59:00Z">
                  <w:rPr>
                    <w:rFonts w:hint="eastAsia"/>
                    <w:sz w:val="16"/>
                    <w:szCs w:val="16"/>
                  </w:rPr>
                </w:rPrChange>
              </w:rPr>
              <w:t>・基本的な知識、技能を身に付けた上での表現力を向上</w:t>
            </w:r>
          </w:p>
          <w:p w:rsidR="00FE2047" w:rsidRPr="00F8333F" w:rsidRDefault="00FE2047" w:rsidP="0017704E">
            <w:pPr>
              <w:ind w:left="193" w:hangingChars="100" w:hanging="193"/>
              <w:rPr>
                <w:rFonts w:asciiTheme="minorEastAsia" w:hAnsiTheme="minorEastAsia"/>
                <w:sz w:val="20"/>
                <w:szCs w:val="20"/>
                <w:rPrChange w:id="483" w:author="田部　崇" w:date="2021-05-25T10:59:00Z">
                  <w:rPr>
                    <w:sz w:val="16"/>
                    <w:szCs w:val="16"/>
                  </w:rPr>
                </w:rPrChange>
              </w:rPr>
              <w:pPrChange w:id="484" w:author="田部　崇" w:date="2021-05-25T11:14:00Z">
                <w:pPr>
                  <w:ind w:firstLineChars="100" w:firstLine="153"/>
                </w:pPr>
              </w:pPrChange>
            </w:pPr>
            <w:r w:rsidRPr="00F8333F">
              <w:rPr>
                <w:rFonts w:asciiTheme="minorEastAsia" w:hAnsiTheme="minorEastAsia" w:hint="eastAsia"/>
                <w:sz w:val="20"/>
                <w:szCs w:val="20"/>
                <w:rPrChange w:id="485" w:author="田部　崇" w:date="2021-05-25T10:59:00Z">
                  <w:rPr>
                    <w:rFonts w:hint="eastAsia"/>
                    <w:sz w:val="16"/>
                    <w:szCs w:val="16"/>
                  </w:rPr>
                </w:rPrChange>
              </w:rPr>
              <w:t>させ</w:t>
            </w:r>
            <w:r w:rsidR="00735678" w:rsidRPr="00F8333F">
              <w:rPr>
                <w:rFonts w:asciiTheme="minorEastAsia" w:hAnsiTheme="minorEastAsia" w:hint="eastAsia"/>
                <w:sz w:val="20"/>
                <w:szCs w:val="20"/>
                <w:rPrChange w:id="486" w:author="田部　崇" w:date="2021-05-25T10:59:00Z">
                  <w:rPr>
                    <w:rFonts w:hint="eastAsia"/>
                    <w:sz w:val="16"/>
                    <w:szCs w:val="16"/>
                  </w:rPr>
                </w:rPrChange>
              </w:rPr>
              <w:t>ていくように指導する必要がある</w:t>
            </w:r>
            <w:r w:rsidRPr="00F8333F">
              <w:rPr>
                <w:rFonts w:asciiTheme="minorEastAsia" w:hAnsiTheme="minorEastAsia" w:hint="eastAsia"/>
                <w:sz w:val="20"/>
                <w:szCs w:val="20"/>
                <w:rPrChange w:id="487" w:author="田部　崇" w:date="2021-05-25T10:59:00Z">
                  <w:rPr>
                    <w:rFonts w:hint="eastAsia"/>
                    <w:sz w:val="16"/>
                    <w:szCs w:val="16"/>
                  </w:rPr>
                </w:rPrChange>
              </w:rPr>
              <w:t>。</w:t>
            </w:r>
          </w:p>
          <w:p w:rsidR="007870F4" w:rsidRPr="00F8333F" w:rsidDel="0017704E" w:rsidRDefault="00FE2047" w:rsidP="0017704E">
            <w:pPr>
              <w:ind w:left="193" w:hangingChars="100" w:hanging="193"/>
              <w:rPr>
                <w:del w:id="488" w:author="田部　崇" w:date="2021-05-25T11:14:00Z"/>
                <w:rFonts w:asciiTheme="minorEastAsia" w:hAnsiTheme="minorEastAsia"/>
                <w:sz w:val="20"/>
                <w:szCs w:val="20"/>
                <w:rPrChange w:id="489" w:author="田部　崇" w:date="2021-05-25T10:59:00Z">
                  <w:rPr>
                    <w:del w:id="490" w:author="田部　崇" w:date="2021-05-25T11:14:00Z"/>
                    <w:sz w:val="16"/>
                    <w:szCs w:val="16"/>
                  </w:rPr>
                </w:rPrChange>
              </w:rPr>
              <w:pPrChange w:id="491" w:author="田部　崇" w:date="2021-05-25T11:14:00Z">
                <w:pPr/>
              </w:pPrChange>
            </w:pPr>
            <w:r w:rsidRPr="00F8333F">
              <w:rPr>
                <w:rFonts w:asciiTheme="minorEastAsia" w:hAnsiTheme="minorEastAsia" w:hint="eastAsia"/>
                <w:sz w:val="20"/>
                <w:szCs w:val="20"/>
                <w:rPrChange w:id="492" w:author="田部　崇" w:date="2021-05-25T10:59:00Z">
                  <w:rPr>
                    <w:rFonts w:hint="eastAsia"/>
                    <w:sz w:val="16"/>
                    <w:szCs w:val="16"/>
                  </w:rPr>
                </w:rPrChange>
              </w:rPr>
              <w:t>・お互いの作品を鑑賞する時間を大切にしながら、学び</w:t>
            </w:r>
          </w:p>
          <w:p w:rsidR="00FE2047" w:rsidRPr="00F8333F" w:rsidRDefault="00FE2047" w:rsidP="0017704E">
            <w:pPr>
              <w:ind w:left="193" w:hangingChars="100" w:hanging="193"/>
              <w:rPr>
                <w:rFonts w:asciiTheme="minorEastAsia" w:hAnsiTheme="minorEastAsia"/>
                <w:sz w:val="20"/>
                <w:szCs w:val="20"/>
                <w:rPrChange w:id="493" w:author="田部　崇" w:date="2021-05-25T10:59:00Z">
                  <w:rPr>
                    <w:sz w:val="16"/>
                    <w:szCs w:val="16"/>
                  </w:rPr>
                </w:rPrChange>
              </w:rPr>
              <w:pPrChange w:id="494" w:author="田部　崇" w:date="2021-05-25T11:14:00Z">
                <w:pPr>
                  <w:ind w:firstLineChars="100" w:firstLine="153"/>
                </w:pPr>
              </w:pPrChange>
            </w:pPr>
            <w:r w:rsidRPr="00F8333F">
              <w:rPr>
                <w:rFonts w:asciiTheme="minorEastAsia" w:hAnsiTheme="minorEastAsia" w:hint="eastAsia"/>
                <w:sz w:val="20"/>
                <w:szCs w:val="20"/>
                <w:rPrChange w:id="495" w:author="田部　崇" w:date="2021-05-25T10:59:00Z">
                  <w:rPr>
                    <w:rFonts w:hint="eastAsia"/>
                    <w:sz w:val="16"/>
                    <w:szCs w:val="16"/>
                  </w:rPr>
                </w:rPrChange>
              </w:rPr>
              <w:t>合う意識をもたせることが必要である。</w:t>
            </w:r>
          </w:p>
        </w:tc>
        <w:tc>
          <w:tcPr>
            <w:tcW w:w="4395" w:type="dxa"/>
            <w:tcBorders>
              <w:top w:val="double" w:sz="4" w:space="0" w:color="auto"/>
              <w:bottom w:val="double" w:sz="4" w:space="0" w:color="auto"/>
              <w:right w:val="single" w:sz="18" w:space="0" w:color="auto"/>
            </w:tcBorders>
          </w:tcPr>
          <w:p w:rsidR="007870F4" w:rsidRPr="00F8333F" w:rsidDel="0017704E" w:rsidRDefault="00735678" w:rsidP="0017704E">
            <w:pPr>
              <w:ind w:left="193" w:hangingChars="100" w:hanging="193"/>
              <w:rPr>
                <w:del w:id="496" w:author="田部　崇" w:date="2021-05-25T11:13:00Z"/>
                <w:rFonts w:asciiTheme="minorEastAsia" w:hAnsiTheme="minorEastAsia"/>
                <w:sz w:val="20"/>
                <w:szCs w:val="20"/>
                <w:rPrChange w:id="497" w:author="田部　崇" w:date="2021-05-25T10:59:00Z">
                  <w:rPr>
                    <w:del w:id="498" w:author="田部　崇" w:date="2021-05-25T11:13:00Z"/>
                    <w:color w:val="FF0000"/>
                    <w:sz w:val="16"/>
                    <w:szCs w:val="16"/>
                  </w:rPr>
                </w:rPrChange>
              </w:rPr>
              <w:pPrChange w:id="499" w:author="田部　崇" w:date="2021-05-25T11:13:00Z">
                <w:pPr/>
              </w:pPrChange>
            </w:pPr>
            <w:r w:rsidRPr="00F8333F">
              <w:rPr>
                <w:rFonts w:asciiTheme="minorEastAsia" w:hAnsiTheme="minorEastAsia" w:hint="eastAsia"/>
                <w:sz w:val="20"/>
                <w:szCs w:val="20"/>
                <w:rPrChange w:id="500" w:author="田部　崇" w:date="2021-05-25T10:59:00Z">
                  <w:rPr>
                    <w:rFonts w:hint="eastAsia"/>
                    <w:sz w:val="16"/>
                    <w:szCs w:val="16"/>
                  </w:rPr>
                </w:rPrChange>
              </w:rPr>
              <w:t>・</w:t>
            </w:r>
            <w:ins w:id="501" w:author="田部　崇" w:date="2021-05-25T11:45:00Z">
              <w:r w:rsidR="004142BA">
                <w:rPr>
                  <w:rFonts w:asciiTheme="minorEastAsia" w:hAnsiTheme="minorEastAsia" w:hint="eastAsia"/>
                  <w:sz w:val="20"/>
                  <w:szCs w:val="20"/>
                </w:rPr>
                <w:t>振り返り</w:t>
              </w:r>
            </w:ins>
            <w:bookmarkStart w:id="502" w:name="_GoBack"/>
            <w:bookmarkEnd w:id="502"/>
            <w:del w:id="503" w:author="田部　崇" w:date="2021-05-25T11:45:00Z">
              <w:r w:rsidRPr="00F8333F" w:rsidDel="004142BA">
                <w:rPr>
                  <w:rFonts w:asciiTheme="minorEastAsia" w:hAnsiTheme="minorEastAsia" w:hint="eastAsia"/>
                  <w:sz w:val="20"/>
                  <w:szCs w:val="20"/>
                  <w:rPrChange w:id="504" w:author="田部　崇" w:date="2021-05-25T10:59:00Z">
                    <w:rPr>
                      <w:rFonts w:hint="eastAsia"/>
                      <w:color w:val="FF0000"/>
                      <w:sz w:val="16"/>
                      <w:szCs w:val="16"/>
                    </w:rPr>
                  </w:rPrChange>
                </w:rPr>
                <w:delText>ふりかえり</w:delText>
              </w:r>
            </w:del>
            <w:r w:rsidRPr="00F8333F">
              <w:rPr>
                <w:rFonts w:asciiTheme="minorEastAsia" w:hAnsiTheme="minorEastAsia" w:hint="eastAsia"/>
                <w:sz w:val="20"/>
                <w:szCs w:val="20"/>
                <w:rPrChange w:id="505" w:author="田部　崇" w:date="2021-05-25T10:59:00Z">
                  <w:rPr>
                    <w:rFonts w:hint="eastAsia"/>
                    <w:color w:val="FF0000"/>
                    <w:sz w:val="16"/>
                    <w:szCs w:val="16"/>
                  </w:rPr>
                </w:rPrChange>
              </w:rPr>
              <w:t>の時間を継続して設定することで、新たな課題</w:t>
            </w:r>
          </w:p>
          <w:p w:rsidR="00FE2047" w:rsidRPr="00F8333F" w:rsidRDefault="00735678" w:rsidP="0017704E">
            <w:pPr>
              <w:ind w:left="193" w:hangingChars="100" w:hanging="193"/>
              <w:rPr>
                <w:rFonts w:asciiTheme="minorEastAsia" w:hAnsiTheme="minorEastAsia"/>
                <w:sz w:val="20"/>
                <w:szCs w:val="20"/>
                <w:rPrChange w:id="506" w:author="田部　崇" w:date="2021-05-25T10:59:00Z">
                  <w:rPr>
                    <w:color w:val="FF0000"/>
                    <w:sz w:val="16"/>
                    <w:szCs w:val="16"/>
                  </w:rPr>
                </w:rPrChange>
              </w:rPr>
              <w:pPrChange w:id="507" w:author="田部　崇" w:date="2021-05-25T11:13:00Z">
                <w:pPr>
                  <w:ind w:leftChars="100" w:left="203"/>
                </w:pPr>
              </w:pPrChange>
            </w:pPr>
            <w:r w:rsidRPr="00F8333F">
              <w:rPr>
                <w:rFonts w:asciiTheme="minorEastAsia" w:hAnsiTheme="minorEastAsia" w:hint="eastAsia"/>
                <w:sz w:val="20"/>
                <w:szCs w:val="20"/>
                <w:rPrChange w:id="508" w:author="田部　崇" w:date="2021-05-25T10:59:00Z">
                  <w:rPr>
                    <w:rFonts w:hint="eastAsia"/>
                    <w:color w:val="FF0000"/>
                    <w:sz w:val="16"/>
                    <w:szCs w:val="16"/>
                  </w:rPr>
                </w:rPrChange>
              </w:rPr>
              <w:t>に取り組む際に、身に付いた知識技能を生かして表現力を向上させていく。</w:t>
            </w:r>
          </w:p>
          <w:p w:rsidR="007870F4" w:rsidRPr="00F8333F" w:rsidDel="0017704E" w:rsidRDefault="00735678" w:rsidP="0017704E">
            <w:pPr>
              <w:ind w:left="193" w:hangingChars="100" w:hanging="193"/>
              <w:rPr>
                <w:del w:id="509" w:author="田部　崇" w:date="2021-05-25T11:14:00Z"/>
                <w:rFonts w:asciiTheme="minorEastAsia" w:hAnsiTheme="minorEastAsia"/>
                <w:sz w:val="20"/>
                <w:szCs w:val="20"/>
                <w:rPrChange w:id="510" w:author="田部　崇" w:date="2021-05-25T10:59:00Z">
                  <w:rPr>
                    <w:del w:id="511" w:author="田部　崇" w:date="2021-05-25T11:14:00Z"/>
                    <w:color w:val="FF0000"/>
                    <w:sz w:val="16"/>
                    <w:szCs w:val="16"/>
                  </w:rPr>
                </w:rPrChange>
              </w:rPr>
              <w:pPrChange w:id="512" w:author="田部　崇" w:date="2021-05-25T11:14:00Z">
                <w:pPr/>
              </w:pPrChange>
            </w:pPr>
            <w:r w:rsidRPr="00F8333F">
              <w:rPr>
                <w:rFonts w:asciiTheme="minorEastAsia" w:hAnsiTheme="minorEastAsia" w:hint="eastAsia"/>
                <w:sz w:val="20"/>
                <w:szCs w:val="20"/>
                <w:rPrChange w:id="513" w:author="田部　崇" w:date="2021-05-25T10:59:00Z">
                  <w:rPr>
                    <w:rFonts w:hint="eastAsia"/>
                    <w:color w:val="FF0000"/>
                    <w:sz w:val="16"/>
                    <w:szCs w:val="16"/>
                  </w:rPr>
                </w:rPrChange>
              </w:rPr>
              <w:t>・作品鑑賞の時間を継続的に大切にして、今後も学び合う意</w:t>
            </w:r>
          </w:p>
          <w:p w:rsidR="00735678" w:rsidRPr="00F8333F" w:rsidRDefault="00735678" w:rsidP="0017704E">
            <w:pPr>
              <w:ind w:left="193" w:hangingChars="100" w:hanging="193"/>
              <w:rPr>
                <w:rFonts w:asciiTheme="minorEastAsia" w:hAnsiTheme="minorEastAsia"/>
                <w:sz w:val="20"/>
                <w:szCs w:val="20"/>
                <w:rPrChange w:id="514" w:author="田部　崇" w:date="2021-05-25T10:59:00Z">
                  <w:rPr>
                    <w:sz w:val="16"/>
                    <w:szCs w:val="16"/>
                  </w:rPr>
                </w:rPrChange>
              </w:rPr>
              <w:pPrChange w:id="515" w:author="田部　崇" w:date="2021-05-25T11:14:00Z">
                <w:pPr>
                  <w:ind w:firstLineChars="100" w:firstLine="153"/>
                </w:pPr>
              </w:pPrChange>
            </w:pPr>
            <w:r w:rsidRPr="00F8333F">
              <w:rPr>
                <w:rFonts w:asciiTheme="minorEastAsia" w:hAnsiTheme="minorEastAsia" w:hint="eastAsia"/>
                <w:sz w:val="20"/>
                <w:szCs w:val="20"/>
                <w:rPrChange w:id="516" w:author="田部　崇" w:date="2021-05-25T10:59:00Z">
                  <w:rPr>
                    <w:rFonts w:hint="eastAsia"/>
                    <w:color w:val="FF0000"/>
                    <w:sz w:val="16"/>
                    <w:szCs w:val="16"/>
                  </w:rPr>
                </w:rPrChange>
              </w:rPr>
              <w:t>識を高め、観察力や洞察力、協調性を身に付けていく。</w:t>
            </w:r>
          </w:p>
        </w:tc>
        <w:tc>
          <w:tcPr>
            <w:tcW w:w="4394" w:type="dxa"/>
            <w:tcBorders>
              <w:top w:val="double" w:sz="4" w:space="0" w:color="auto"/>
              <w:left w:val="single" w:sz="18" w:space="0" w:color="auto"/>
              <w:bottom w:val="double" w:sz="4" w:space="0" w:color="auto"/>
              <w:right w:val="single" w:sz="18" w:space="0" w:color="auto"/>
            </w:tcBorders>
          </w:tcPr>
          <w:p w:rsidR="00FE2047" w:rsidRPr="00F8333F" w:rsidRDefault="00FE2047" w:rsidP="00FE2047">
            <w:pPr>
              <w:jc w:val="left"/>
              <w:rPr>
                <w:rFonts w:asciiTheme="minorEastAsia" w:hAnsiTheme="minorEastAsia"/>
                <w:sz w:val="20"/>
                <w:szCs w:val="20"/>
                <w:rPrChange w:id="517" w:author="田部　崇" w:date="2021-05-25T10:56:00Z">
                  <w:rPr>
                    <w:rFonts w:asciiTheme="majorEastAsia" w:eastAsiaTheme="majorEastAsia" w:hAnsiTheme="majorEastAsia"/>
                    <w:sz w:val="16"/>
                    <w:szCs w:val="16"/>
                  </w:rPr>
                </w:rPrChange>
              </w:rPr>
            </w:pPr>
          </w:p>
        </w:tc>
        <w:tc>
          <w:tcPr>
            <w:tcW w:w="3927" w:type="dxa"/>
            <w:tcBorders>
              <w:top w:val="double" w:sz="4" w:space="0" w:color="auto"/>
              <w:left w:val="single" w:sz="18" w:space="0" w:color="auto"/>
              <w:bottom w:val="double" w:sz="4" w:space="0" w:color="auto"/>
            </w:tcBorders>
            <w:vAlign w:val="center"/>
          </w:tcPr>
          <w:p w:rsidR="00FE2047" w:rsidRPr="00F8333F" w:rsidRDefault="00FE2047" w:rsidP="00FE2047">
            <w:pPr>
              <w:rPr>
                <w:rFonts w:asciiTheme="minorEastAsia" w:hAnsiTheme="minorEastAsia"/>
                <w:spacing w:val="-20"/>
                <w:sz w:val="20"/>
                <w:szCs w:val="20"/>
                <w:rPrChange w:id="518" w:author="田部　崇" w:date="2021-05-25T10:56:00Z">
                  <w:rPr>
                    <w:rFonts w:asciiTheme="majorEastAsia" w:eastAsiaTheme="majorEastAsia" w:hAnsiTheme="majorEastAsia"/>
                    <w:spacing w:val="-20"/>
                    <w:sz w:val="16"/>
                    <w:szCs w:val="16"/>
                  </w:rPr>
                </w:rPrChange>
              </w:rPr>
            </w:pPr>
          </w:p>
        </w:tc>
      </w:tr>
      <w:tr w:rsidR="00FE2047" w:rsidRPr="00755037" w:rsidTr="0017704E">
        <w:tblPrEx>
          <w:tblW w:w="22497" w:type="dxa"/>
          <w:jc w:val="center"/>
          <w:tblLayout w:type="fixed"/>
          <w:tblPrExChange w:id="519" w:author="田部　崇" w:date="2021-05-25T11:13:00Z">
            <w:tblPrEx>
              <w:tblW w:w="22497" w:type="dxa"/>
              <w:jc w:val="center"/>
              <w:tblLayout w:type="fixed"/>
            </w:tblPrEx>
          </w:tblPrExChange>
        </w:tblPrEx>
        <w:trPr>
          <w:cantSplit/>
          <w:trHeight w:val="842"/>
          <w:jc w:val="center"/>
          <w:trPrChange w:id="520" w:author="田部　崇" w:date="2021-05-25T11:13:00Z">
            <w:trPr>
              <w:cantSplit/>
              <w:trHeight w:val="842"/>
              <w:jc w:val="center"/>
            </w:trPr>
          </w:trPrChange>
        </w:trPr>
        <w:tc>
          <w:tcPr>
            <w:tcW w:w="568" w:type="dxa"/>
            <w:tcBorders>
              <w:top w:val="double" w:sz="4" w:space="0" w:color="auto"/>
            </w:tcBorders>
            <w:textDirection w:val="tbRlV"/>
            <w:tcPrChange w:id="521" w:author="田部　崇" w:date="2021-05-25T11:13:00Z">
              <w:tcPr>
                <w:tcW w:w="568" w:type="dxa"/>
                <w:tcBorders>
                  <w:top w:val="double" w:sz="4" w:space="0" w:color="auto"/>
                </w:tcBorders>
                <w:textDirection w:val="tbRlV"/>
              </w:tcPr>
            </w:tcPrChange>
          </w:tcPr>
          <w:p w:rsidR="00FE2047" w:rsidRPr="0002095C" w:rsidRDefault="00FE2047" w:rsidP="00FE2047">
            <w:pPr>
              <w:ind w:left="113" w:right="113"/>
              <w:jc w:val="center"/>
              <w:rPr>
                <w:rFonts w:asciiTheme="majorEastAsia" w:eastAsiaTheme="majorEastAsia" w:hAnsiTheme="majorEastAsia"/>
              </w:rPr>
            </w:pPr>
            <w:r>
              <w:rPr>
                <w:rFonts w:asciiTheme="majorEastAsia" w:eastAsiaTheme="majorEastAsia" w:hAnsiTheme="majorEastAsia" w:hint="eastAsia"/>
              </w:rPr>
              <w:t>特支</w:t>
            </w:r>
          </w:p>
        </w:tc>
        <w:tc>
          <w:tcPr>
            <w:tcW w:w="5244" w:type="dxa"/>
            <w:gridSpan w:val="2"/>
            <w:tcBorders>
              <w:top w:val="double" w:sz="4" w:space="0" w:color="auto"/>
              <w:right w:val="single" w:sz="18" w:space="0" w:color="auto"/>
            </w:tcBorders>
            <w:tcPrChange w:id="522" w:author="田部　崇" w:date="2021-05-25T11:13:00Z">
              <w:tcPr>
                <w:tcW w:w="5244" w:type="dxa"/>
                <w:gridSpan w:val="2"/>
                <w:tcBorders>
                  <w:top w:val="double" w:sz="4" w:space="0" w:color="auto"/>
                  <w:right w:val="single" w:sz="18" w:space="0" w:color="auto"/>
                </w:tcBorders>
                <w:vAlign w:val="center"/>
              </w:tcPr>
            </w:tcPrChange>
          </w:tcPr>
          <w:p w:rsidR="00FE2047" w:rsidRPr="00F8333F" w:rsidRDefault="00FE2047" w:rsidP="0017704E">
            <w:pPr>
              <w:spacing w:line="240" w:lineRule="exact"/>
              <w:ind w:left="193" w:hangingChars="100" w:hanging="193"/>
              <w:rPr>
                <w:rFonts w:asciiTheme="minorEastAsia" w:hAnsiTheme="minorEastAsia"/>
                <w:sz w:val="20"/>
                <w:szCs w:val="20"/>
                <w:rPrChange w:id="523" w:author="田部　崇" w:date="2021-05-25T10:59:00Z">
                  <w:rPr>
                    <w:rFonts w:asciiTheme="minorEastAsia" w:hAnsiTheme="minorEastAsia"/>
                    <w:szCs w:val="21"/>
                  </w:rPr>
                </w:rPrChange>
              </w:rPr>
              <w:pPrChange w:id="524" w:author="田部　崇" w:date="2021-05-25T11:13:00Z">
                <w:pPr>
                  <w:spacing w:line="240" w:lineRule="exact"/>
                  <w:ind w:left="203" w:hangingChars="100" w:hanging="203"/>
                </w:pPr>
              </w:pPrChange>
            </w:pPr>
            <w:r w:rsidRPr="00F8333F">
              <w:rPr>
                <w:rFonts w:asciiTheme="minorEastAsia" w:hAnsiTheme="minorEastAsia" w:hint="eastAsia"/>
                <w:sz w:val="20"/>
                <w:szCs w:val="20"/>
                <w:bdr w:val="single" w:sz="4" w:space="0" w:color="auto"/>
                <w:rPrChange w:id="525" w:author="田部　崇" w:date="2021-05-25T10:59:00Z">
                  <w:rPr>
                    <w:rFonts w:asciiTheme="minorEastAsia" w:hAnsiTheme="minorEastAsia" w:hint="eastAsia"/>
                    <w:szCs w:val="21"/>
                    <w:bdr w:val="single" w:sz="4" w:space="0" w:color="auto"/>
                  </w:rPr>
                </w:rPrChange>
              </w:rPr>
              <w:t>学</w:t>
            </w:r>
            <w:r w:rsidRPr="00F8333F">
              <w:rPr>
                <w:rFonts w:asciiTheme="minorEastAsia" w:hAnsiTheme="minorEastAsia" w:hint="eastAsia"/>
                <w:sz w:val="20"/>
                <w:szCs w:val="20"/>
                <w:rPrChange w:id="526" w:author="田部　崇" w:date="2021-05-25T10:59:00Z">
                  <w:rPr>
                    <w:rFonts w:asciiTheme="minorEastAsia" w:hAnsiTheme="minorEastAsia" w:hint="eastAsia"/>
                    <w:szCs w:val="21"/>
                  </w:rPr>
                </w:rPrChange>
              </w:rPr>
              <w:t>自分の考えを相手に表現する力がまだ充分に身に付いていない状況</w:t>
            </w:r>
            <w:r w:rsidR="00735678" w:rsidRPr="00F8333F">
              <w:rPr>
                <w:rFonts w:asciiTheme="minorEastAsia" w:hAnsiTheme="minorEastAsia" w:hint="eastAsia"/>
                <w:sz w:val="20"/>
                <w:szCs w:val="20"/>
                <w:rPrChange w:id="527" w:author="田部　崇" w:date="2021-05-25T10:59:00Z">
                  <w:rPr>
                    <w:rFonts w:asciiTheme="minorEastAsia" w:hAnsiTheme="minorEastAsia" w:hint="eastAsia"/>
                    <w:szCs w:val="21"/>
                  </w:rPr>
                </w:rPrChange>
              </w:rPr>
              <w:t>が</w:t>
            </w:r>
            <w:r w:rsidRPr="00F8333F">
              <w:rPr>
                <w:rFonts w:asciiTheme="minorEastAsia" w:hAnsiTheme="minorEastAsia" w:hint="eastAsia"/>
                <w:sz w:val="20"/>
                <w:szCs w:val="20"/>
                <w:rPrChange w:id="528" w:author="田部　崇" w:date="2021-05-25T10:59:00Z">
                  <w:rPr>
                    <w:rFonts w:asciiTheme="minorEastAsia" w:hAnsiTheme="minorEastAsia" w:hint="eastAsia"/>
                    <w:szCs w:val="21"/>
                  </w:rPr>
                </w:rPrChange>
              </w:rPr>
              <w:t>ある。</w:t>
            </w:r>
          </w:p>
          <w:p w:rsidR="00FE2047" w:rsidRPr="00F8333F" w:rsidRDefault="00FE2047" w:rsidP="0017704E">
            <w:pPr>
              <w:spacing w:line="240" w:lineRule="exact"/>
              <w:ind w:left="193" w:hangingChars="100" w:hanging="193"/>
              <w:rPr>
                <w:rFonts w:asciiTheme="minorEastAsia" w:hAnsiTheme="minorEastAsia"/>
                <w:sz w:val="20"/>
                <w:szCs w:val="20"/>
                <w:rPrChange w:id="529" w:author="田部　崇" w:date="2021-05-25T10:59:00Z">
                  <w:rPr>
                    <w:rFonts w:asciiTheme="minorEastAsia" w:hAnsiTheme="minorEastAsia"/>
                    <w:szCs w:val="21"/>
                  </w:rPr>
                </w:rPrChange>
              </w:rPr>
              <w:pPrChange w:id="530" w:author="田部　崇" w:date="2021-05-25T11:13:00Z">
                <w:pPr>
                  <w:spacing w:line="240" w:lineRule="exact"/>
                  <w:ind w:left="203" w:hangingChars="100" w:hanging="203"/>
                </w:pPr>
              </w:pPrChange>
            </w:pPr>
            <w:r w:rsidRPr="00F8333F">
              <w:rPr>
                <w:rFonts w:asciiTheme="minorEastAsia" w:hAnsiTheme="minorEastAsia" w:hint="eastAsia"/>
                <w:sz w:val="20"/>
                <w:szCs w:val="20"/>
                <w:bdr w:val="single" w:sz="4" w:space="0" w:color="auto"/>
                <w:rPrChange w:id="531" w:author="田部　崇" w:date="2021-05-25T10:59:00Z">
                  <w:rPr>
                    <w:rFonts w:asciiTheme="minorEastAsia" w:hAnsiTheme="minorEastAsia" w:hint="eastAsia"/>
                    <w:szCs w:val="21"/>
                    <w:bdr w:val="single" w:sz="4" w:space="0" w:color="auto"/>
                  </w:rPr>
                </w:rPrChange>
              </w:rPr>
              <w:t>学</w:t>
            </w:r>
            <w:r w:rsidRPr="00F8333F">
              <w:rPr>
                <w:rFonts w:asciiTheme="minorEastAsia" w:hAnsiTheme="minorEastAsia" w:hint="eastAsia"/>
                <w:sz w:val="20"/>
                <w:szCs w:val="20"/>
                <w:rPrChange w:id="532" w:author="田部　崇" w:date="2021-05-25T10:59:00Z">
                  <w:rPr>
                    <w:rFonts w:asciiTheme="minorEastAsia" w:hAnsiTheme="minorEastAsia" w:hint="eastAsia"/>
                    <w:szCs w:val="21"/>
                  </w:rPr>
                </w:rPrChange>
              </w:rPr>
              <w:t>小集団指導を通して、対人関係などのソーシャルスキルトレーニング指導を行った。小集団の中でできるようになったことでも、学級において得た力やスキルを発揮できるようにするためには、継続的な指導が必要である。</w:t>
            </w:r>
          </w:p>
          <w:p w:rsidR="00FE2047" w:rsidRPr="00F8333F" w:rsidRDefault="00FE2047" w:rsidP="0017704E">
            <w:pPr>
              <w:spacing w:line="240" w:lineRule="exact"/>
              <w:ind w:left="193" w:hangingChars="100" w:hanging="193"/>
              <w:rPr>
                <w:rFonts w:asciiTheme="minorEastAsia" w:hAnsiTheme="minorEastAsia"/>
                <w:sz w:val="20"/>
                <w:szCs w:val="20"/>
                <w:rPrChange w:id="533" w:author="田部　崇" w:date="2021-05-25T10:59:00Z">
                  <w:rPr>
                    <w:rFonts w:asciiTheme="minorEastAsia" w:hAnsiTheme="minorEastAsia"/>
                    <w:szCs w:val="21"/>
                  </w:rPr>
                </w:rPrChange>
              </w:rPr>
              <w:pPrChange w:id="534" w:author="田部　崇" w:date="2021-05-25T11:13:00Z">
                <w:pPr>
                  <w:spacing w:line="240" w:lineRule="exact"/>
                  <w:ind w:left="203" w:hangingChars="100" w:hanging="203"/>
                </w:pPr>
              </w:pPrChange>
            </w:pPr>
            <w:r w:rsidRPr="00F8333F">
              <w:rPr>
                <w:rFonts w:asciiTheme="minorEastAsia" w:hAnsiTheme="minorEastAsia"/>
                <w:sz w:val="20"/>
                <w:szCs w:val="20"/>
                <w:bdr w:val="single" w:sz="4" w:space="0" w:color="auto"/>
                <w:rPrChange w:id="535" w:author="田部　崇" w:date="2021-05-25T10:59:00Z">
                  <w:rPr>
                    <w:rFonts w:asciiTheme="minorEastAsia" w:hAnsiTheme="minorEastAsia"/>
                    <w:szCs w:val="21"/>
                    <w:bdr w:val="single" w:sz="4" w:space="0" w:color="auto"/>
                  </w:rPr>
                </w:rPrChange>
              </w:rPr>
              <w:t>学</w:t>
            </w:r>
            <w:r w:rsidRPr="00F8333F">
              <w:rPr>
                <w:rFonts w:asciiTheme="minorEastAsia" w:hAnsiTheme="minorEastAsia"/>
                <w:sz w:val="20"/>
                <w:szCs w:val="20"/>
                <w:rPrChange w:id="536" w:author="田部　崇" w:date="2021-05-25T10:59:00Z">
                  <w:rPr>
                    <w:rFonts w:asciiTheme="minorEastAsia" w:hAnsiTheme="minorEastAsia"/>
                    <w:szCs w:val="21"/>
                  </w:rPr>
                </w:rPrChange>
              </w:rPr>
              <w:t>読み書き計算についてそれぞれの児童に合わせた学習に取り組む必要がある。</w:t>
            </w:r>
          </w:p>
          <w:p w:rsidR="00FE2047" w:rsidRPr="00F8333F" w:rsidRDefault="00FE2047" w:rsidP="0017704E">
            <w:pPr>
              <w:spacing w:line="240" w:lineRule="exact"/>
              <w:ind w:left="193" w:hangingChars="100" w:hanging="193"/>
              <w:rPr>
                <w:rFonts w:asciiTheme="minorEastAsia" w:hAnsiTheme="minorEastAsia"/>
                <w:sz w:val="20"/>
                <w:szCs w:val="20"/>
                <w:bdr w:val="single" w:sz="4" w:space="0" w:color="auto"/>
                <w:rPrChange w:id="537" w:author="田部　崇" w:date="2021-05-25T10:59:00Z">
                  <w:rPr>
                    <w:rFonts w:asciiTheme="minorEastAsia" w:hAnsiTheme="minorEastAsia"/>
                    <w:szCs w:val="21"/>
                    <w:bdr w:val="single" w:sz="4" w:space="0" w:color="auto"/>
                  </w:rPr>
                </w:rPrChange>
              </w:rPr>
              <w:pPrChange w:id="538" w:author="田部　崇" w:date="2021-05-25T11:13:00Z">
                <w:pPr>
                  <w:spacing w:line="240" w:lineRule="exact"/>
                  <w:ind w:left="203" w:hangingChars="100" w:hanging="203"/>
                </w:pPr>
              </w:pPrChange>
            </w:pPr>
            <w:r w:rsidRPr="00F8333F">
              <w:rPr>
                <w:rFonts w:asciiTheme="minorEastAsia" w:hAnsiTheme="minorEastAsia" w:hint="eastAsia"/>
                <w:sz w:val="20"/>
                <w:szCs w:val="20"/>
                <w:bdr w:val="single" w:sz="4" w:space="0" w:color="auto"/>
                <w:rPrChange w:id="539" w:author="田部　崇" w:date="2021-05-25T10:59:00Z">
                  <w:rPr>
                    <w:rFonts w:asciiTheme="minorEastAsia" w:hAnsiTheme="minorEastAsia" w:hint="eastAsia"/>
                    <w:szCs w:val="21"/>
                    <w:bdr w:val="single" w:sz="4" w:space="0" w:color="auto"/>
                  </w:rPr>
                </w:rPrChange>
              </w:rPr>
              <w:t>学</w:t>
            </w:r>
            <w:r w:rsidRPr="00F8333F">
              <w:rPr>
                <w:rFonts w:asciiTheme="minorEastAsia" w:hAnsiTheme="minorEastAsia" w:hint="eastAsia"/>
                <w:sz w:val="20"/>
                <w:szCs w:val="20"/>
                <w:rPrChange w:id="540" w:author="田部　崇" w:date="2021-05-25T10:59:00Z">
                  <w:rPr>
                    <w:rFonts w:asciiTheme="minorEastAsia" w:hAnsiTheme="minorEastAsia" w:hint="eastAsia"/>
                    <w:szCs w:val="21"/>
                  </w:rPr>
                </w:rPrChange>
              </w:rPr>
              <w:t>一定時間集中して活動に取り組むことに課題がある。</w:t>
            </w:r>
          </w:p>
        </w:tc>
        <w:tc>
          <w:tcPr>
            <w:tcW w:w="3969" w:type="dxa"/>
            <w:tcBorders>
              <w:top w:val="double" w:sz="4" w:space="0" w:color="auto"/>
              <w:left w:val="single" w:sz="18" w:space="0" w:color="auto"/>
            </w:tcBorders>
            <w:tcPrChange w:id="541" w:author="田部　崇" w:date="2021-05-25T11:13:00Z">
              <w:tcPr>
                <w:tcW w:w="3969" w:type="dxa"/>
                <w:tcBorders>
                  <w:top w:val="double" w:sz="4" w:space="0" w:color="auto"/>
                  <w:left w:val="single" w:sz="18" w:space="0" w:color="auto"/>
                </w:tcBorders>
              </w:tcPr>
            </w:tcPrChange>
          </w:tcPr>
          <w:p w:rsidR="00FE2047" w:rsidRPr="00F8333F" w:rsidRDefault="00FE2047" w:rsidP="00FE2047">
            <w:pPr>
              <w:ind w:left="193" w:hangingChars="100" w:hanging="193"/>
              <w:rPr>
                <w:rFonts w:asciiTheme="minorEastAsia" w:hAnsiTheme="minorEastAsia"/>
                <w:sz w:val="20"/>
                <w:szCs w:val="20"/>
                <w:rPrChange w:id="542" w:author="田部　崇" w:date="2021-05-25T10:59:00Z">
                  <w:rPr>
                    <w:rFonts w:asciiTheme="minorEastAsia" w:hAnsiTheme="minorEastAsia"/>
                    <w:szCs w:val="21"/>
                  </w:rPr>
                </w:rPrChange>
              </w:rPr>
            </w:pPr>
            <w:r w:rsidRPr="00F8333F">
              <w:rPr>
                <w:rFonts w:asciiTheme="minorEastAsia" w:hAnsiTheme="minorEastAsia" w:hint="eastAsia"/>
                <w:sz w:val="20"/>
                <w:szCs w:val="20"/>
                <w:rPrChange w:id="543" w:author="田部　崇" w:date="2021-05-25T10:59:00Z">
                  <w:rPr>
                    <w:rFonts w:asciiTheme="minorEastAsia" w:hAnsiTheme="minorEastAsia" w:hint="eastAsia"/>
                    <w:szCs w:val="21"/>
                  </w:rPr>
                </w:rPrChange>
              </w:rPr>
              <w:t>・相手意識をもちながら活動に参加できるように指導していく。</w:t>
            </w:r>
          </w:p>
          <w:p w:rsidR="00FE2047" w:rsidRPr="00F8333F" w:rsidRDefault="00FE2047" w:rsidP="00FE2047">
            <w:pPr>
              <w:ind w:left="193" w:hangingChars="100" w:hanging="193"/>
              <w:rPr>
                <w:rFonts w:asciiTheme="minorEastAsia" w:hAnsiTheme="minorEastAsia"/>
                <w:sz w:val="20"/>
                <w:szCs w:val="20"/>
                <w:rPrChange w:id="544" w:author="田部　崇" w:date="2021-05-25T10:59:00Z">
                  <w:rPr>
                    <w:rFonts w:asciiTheme="minorEastAsia" w:hAnsiTheme="minorEastAsia"/>
                    <w:szCs w:val="21"/>
                  </w:rPr>
                </w:rPrChange>
              </w:rPr>
            </w:pPr>
            <w:r w:rsidRPr="00F8333F">
              <w:rPr>
                <w:rFonts w:asciiTheme="minorEastAsia" w:hAnsiTheme="minorEastAsia" w:hint="eastAsia"/>
                <w:sz w:val="20"/>
                <w:szCs w:val="20"/>
                <w:rPrChange w:id="545" w:author="田部　崇" w:date="2021-05-25T10:59:00Z">
                  <w:rPr>
                    <w:rFonts w:asciiTheme="minorEastAsia" w:hAnsiTheme="minorEastAsia" w:hint="eastAsia"/>
                    <w:szCs w:val="21"/>
                  </w:rPr>
                </w:rPrChange>
              </w:rPr>
              <w:t>・幅広く語彙を獲得する力を伸ばしていく。</w:t>
            </w:r>
          </w:p>
          <w:p w:rsidR="00FE2047" w:rsidRPr="00F8333F" w:rsidRDefault="00FE2047" w:rsidP="00FE2047">
            <w:pPr>
              <w:ind w:left="193" w:hangingChars="100" w:hanging="193"/>
              <w:rPr>
                <w:rFonts w:asciiTheme="minorEastAsia" w:hAnsiTheme="minorEastAsia"/>
                <w:sz w:val="20"/>
                <w:szCs w:val="20"/>
                <w:rPrChange w:id="546" w:author="田部　崇" w:date="2021-05-25T10:59:00Z">
                  <w:rPr>
                    <w:rFonts w:asciiTheme="minorEastAsia" w:hAnsiTheme="minorEastAsia"/>
                    <w:szCs w:val="21"/>
                  </w:rPr>
                </w:rPrChange>
              </w:rPr>
            </w:pPr>
            <w:r w:rsidRPr="00F8333F">
              <w:rPr>
                <w:rFonts w:asciiTheme="minorEastAsia" w:hAnsiTheme="minorEastAsia" w:hint="eastAsia"/>
                <w:sz w:val="20"/>
                <w:szCs w:val="20"/>
                <w:rPrChange w:id="547" w:author="田部　崇" w:date="2021-05-25T10:59:00Z">
                  <w:rPr>
                    <w:rFonts w:asciiTheme="minorEastAsia" w:hAnsiTheme="minorEastAsia" w:hint="eastAsia"/>
                    <w:szCs w:val="21"/>
                  </w:rPr>
                </w:rPrChange>
              </w:rPr>
              <w:t>・持続して取り組む力を伸ばしていく。</w:t>
            </w:r>
          </w:p>
          <w:p w:rsidR="00FE2047" w:rsidRPr="00F8333F" w:rsidRDefault="00FE2047" w:rsidP="00267FA1">
            <w:pPr>
              <w:ind w:left="193" w:hangingChars="100" w:hanging="193"/>
              <w:rPr>
                <w:rFonts w:asciiTheme="minorEastAsia" w:hAnsiTheme="minorEastAsia"/>
                <w:sz w:val="20"/>
                <w:szCs w:val="20"/>
                <w:rPrChange w:id="548" w:author="田部　崇" w:date="2021-05-25T10:59:00Z">
                  <w:rPr>
                    <w:rFonts w:asciiTheme="minorEastAsia" w:hAnsiTheme="minorEastAsia"/>
                    <w:szCs w:val="21"/>
                  </w:rPr>
                </w:rPrChange>
              </w:rPr>
            </w:pPr>
            <w:r w:rsidRPr="00F8333F">
              <w:rPr>
                <w:rFonts w:asciiTheme="minorEastAsia" w:hAnsiTheme="minorEastAsia" w:hint="eastAsia"/>
                <w:sz w:val="20"/>
                <w:szCs w:val="20"/>
                <w:rPrChange w:id="549" w:author="田部　崇" w:date="2021-05-25T10:59:00Z">
                  <w:rPr>
                    <w:rFonts w:asciiTheme="minorEastAsia" w:hAnsiTheme="minorEastAsia" w:hint="eastAsia"/>
                    <w:szCs w:val="21"/>
                  </w:rPr>
                </w:rPrChange>
              </w:rPr>
              <w:t>・児童一人</w:t>
            </w:r>
            <w:r w:rsidR="00267FA1" w:rsidRPr="00F8333F">
              <w:rPr>
                <w:rFonts w:asciiTheme="minorEastAsia" w:hAnsiTheme="minorEastAsia" w:hint="eastAsia"/>
                <w:sz w:val="20"/>
                <w:szCs w:val="20"/>
                <w:rPrChange w:id="550" w:author="田部　崇" w:date="2021-05-25T10:59:00Z">
                  <w:rPr>
                    <w:rFonts w:asciiTheme="minorEastAsia" w:hAnsiTheme="minorEastAsia" w:hint="eastAsia"/>
                    <w:szCs w:val="21"/>
                  </w:rPr>
                </w:rPrChange>
              </w:rPr>
              <w:t>一人</w:t>
            </w:r>
            <w:r w:rsidRPr="00F8333F">
              <w:rPr>
                <w:rFonts w:asciiTheme="minorEastAsia" w:hAnsiTheme="minorEastAsia" w:hint="eastAsia"/>
                <w:sz w:val="20"/>
                <w:szCs w:val="20"/>
                <w:rPrChange w:id="551" w:author="田部　崇" w:date="2021-05-25T10:59:00Z">
                  <w:rPr>
                    <w:rFonts w:asciiTheme="minorEastAsia" w:hAnsiTheme="minorEastAsia" w:hint="eastAsia"/>
                    <w:szCs w:val="21"/>
                  </w:rPr>
                </w:rPrChange>
              </w:rPr>
              <w:t>に適した学び方が身に付くように指導していく。</w:t>
            </w:r>
          </w:p>
        </w:tc>
        <w:tc>
          <w:tcPr>
            <w:tcW w:w="4395" w:type="dxa"/>
            <w:tcBorders>
              <w:top w:val="double" w:sz="4" w:space="0" w:color="auto"/>
              <w:right w:val="single" w:sz="18" w:space="0" w:color="auto"/>
            </w:tcBorders>
            <w:tcPrChange w:id="552" w:author="田部　崇" w:date="2021-05-25T11:13:00Z">
              <w:tcPr>
                <w:tcW w:w="4395" w:type="dxa"/>
                <w:tcBorders>
                  <w:top w:val="double" w:sz="4" w:space="0" w:color="auto"/>
                  <w:right w:val="single" w:sz="18" w:space="0" w:color="auto"/>
                </w:tcBorders>
              </w:tcPr>
            </w:tcPrChange>
          </w:tcPr>
          <w:p w:rsidR="00FE2047" w:rsidRPr="00F8333F" w:rsidRDefault="00FE2047" w:rsidP="00FE2047">
            <w:pPr>
              <w:ind w:left="193" w:hangingChars="100" w:hanging="193"/>
              <w:rPr>
                <w:rFonts w:asciiTheme="minorEastAsia" w:hAnsiTheme="minorEastAsia"/>
                <w:sz w:val="20"/>
                <w:szCs w:val="20"/>
                <w:rPrChange w:id="553" w:author="田部　崇" w:date="2021-05-25T10:59:00Z">
                  <w:rPr>
                    <w:rFonts w:asciiTheme="minorEastAsia" w:hAnsiTheme="minorEastAsia"/>
                    <w:sz w:val="16"/>
                    <w:szCs w:val="21"/>
                  </w:rPr>
                </w:rPrChange>
              </w:rPr>
            </w:pPr>
            <w:r w:rsidRPr="00F8333F">
              <w:rPr>
                <w:rFonts w:asciiTheme="minorEastAsia" w:hAnsiTheme="minorEastAsia" w:hint="eastAsia"/>
                <w:sz w:val="20"/>
                <w:szCs w:val="20"/>
                <w:rPrChange w:id="554" w:author="田部　崇" w:date="2021-05-25T10:59:00Z">
                  <w:rPr>
                    <w:rFonts w:asciiTheme="minorEastAsia" w:hAnsiTheme="minorEastAsia" w:hint="eastAsia"/>
                    <w:sz w:val="16"/>
                    <w:szCs w:val="21"/>
                  </w:rPr>
                </w:rPrChange>
              </w:rPr>
              <w:t>・学習したことを小集団学習などの活動の中で生かせるような機会を設定する。</w:t>
            </w:r>
          </w:p>
          <w:p w:rsidR="00FE2047" w:rsidRPr="00F8333F" w:rsidRDefault="00FE2047" w:rsidP="00FE2047">
            <w:pPr>
              <w:ind w:left="193" w:hangingChars="100" w:hanging="193"/>
              <w:rPr>
                <w:rFonts w:asciiTheme="minorEastAsia" w:hAnsiTheme="minorEastAsia"/>
                <w:sz w:val="20"/>
                <w:szCs w:val="20"/>
                <w:rPrChange w:id="555" w:author="田部　崇" w:date="2021-05-25T10:59:00Z">
                  <w:rPr>
                    <w:rFonts w:asciiTheme="minorEastAsia" w:hAnsiTheme="minorEastAsia"/>
                    <w:sz w:val="16"/>
                    <w:szCs w:val="21"/>
                  </w:rPr>
                </w:rPrChange>
              </w:rPr>
            </w:pPr>
            <w:r w:rsidRPr="00F8333F">
              <w:rPr>
                <w:rFonts w:asciiTheme="minorEastAsia" w:hAnsiTheme="minorEastAsia" w:hint="eastAsia"/>
                <w:sz w:val="20"/>
                <w:szCs w:val="20"/>
                <w:rPrChange w:id="556" w:author="田部　崇" w:date="2021-05-25T10:59:00Z">
                  <w:rPr>
                    <w:rFonts w:asciiTheme="minorEastAsia" w:hAnsiTheme="minorEastAsia" w:hint="eastAsia"/>
                    <w:sz w:val="16"/>
                    <w:szCs w:val="21"/>
                  </w:rPr>
                </w:rPrChange>
              </w:rPr>
              <w:t>・</w:t>
            </w:r>
            <w:r w:rsidRPr="00F8333F">
              <w:rPr>
                <w:rFonts w:asciiTheme="minorEastAsia" w:hAnsiTheme="minorEastAsia"/>
                <w:sz w:val="20"/>
                <w:szCs w:val="20"/>
                <w:rPrChange w:id="557" w:author="田部　崇" w:date="2021-05-25T10:59:00Z">
                  <w:rPr>
                    <w:rFonts w:asciiTheme="minorEastAsia" w:hAnsiTheme="minorEastAsia"/>
                    <w:sz w:val="16"/>
                    <w:szCs w:val="21"/>
                  </w:rPr>
                </w:rPrChange>
              </w:rPr>
              <w:t>児童に合った学習</w:t>
            </w:r>
            <w:r w:rsidRPr="00F8333F">
              <w:rPr>
                <w:rFonts w:asciiTheme="minorEastAsia" w:hAnsiTheme="minorEastAsia" w:hint="eastAsia"/>
                <w:sz w:val="20"/>
                <w:szCs w:val="20"/>
                <w:rPrChange w:id="558" w:author="田部　崇" w:date="2021-05-25T10:59:00Z">
                  <w:rPr>
                    <w:rFonts w:asciiTheme="minorEastAsia" w:hAnsiTheme="minorEastAsia" w:hint="eastAsia"/>
                    <w:sz w:val="16"/>
                    <w:szCs w:val="21"/>
                  </w:rPr>
                </w:rPrChange>
              </w:rPr>
              <w:t>環境や指導方法を教員間で共有し、各人にとって個別最適なスモールステップでの学習を行う。</w:t>
            </w:r>
          </w:p>
          <w:p w:rsidR="00FE2047" w:rsidRPr="00F8333F" w:rsidRDefault="00FE2047" w:rsidP="00FE2047">
            <w:pPr>
              <w:ind w:left="193" w:hangingChars="100" w:hanging="193"/>
              <w:rPr>
                <w:rFonts w:asciiTheme="minorEastAsia" w:hAnsiTheme="minorEastAsia"/>
                <w:sz w:val="20"/>
                <w:szCs w:val="20"/>
                <w:rPrChange w:id="559" w:author="田部　崇" w:date="2021-05-25T10:59:00Z">
                  <w:rPr>
                    <w:rFonts w:asciiTheme="minorEastAsia" w:hAnsiTheme="minorEastAsia"/>
                    <w:sz w:val="16"/>
                    <w:szCs w:val="21"/>
                  </w:rPr>
                </w:rPrChange>
              </w:rPr>
            </w:pPr>
            <w:r w:rsidRPr="00F8333F">
              <w:rPr>
                <w:rFonts w:asciiTheme="minorEastAsia" w:hAnsiTheme="minorEastAsia" w:hint="eastAsia"/>
                <w:sz w:val="20"/>
                <w:szCs w:val="20"/>
                <w:rPrChange w:id="560" w:author="田部　崇" w:date="2021-05-25T10:59:00Z">
                  <w:rPr>
                    <w:rFonts w:asciiTheme="minorEastAsia" w:hAnsiTheme="minorEastAsia" w:hint="eastAsia"/>
                    <w:sz w:val="16"/>
                    <w:szCs w:val="21"/>
                  </w:rPr>
                </w:rPrChange>
              </w:rPr>
              <w:t>・個に応じた言葉のプログラムを活用し、語彙を増やせるようにする。</w:t>
            </w:r>
          </w:p>
          <w:p w:rsidR="00FE2047" w:rsidRPr="00F8333F" w:rsidRDefault="00FE2047" w:rsidP="0017704E">
            <w:pPr>
              <w:ind w:left="193" w:hangingChars="100" w:hanging="193"/>
              <w:rPr>
                <w:rFonts w:asciiTheme="minorEastAsia" w:hAnsiTheme="minorEastAsia"/>
                <w:sz w:val="20"/>
                <w:szCs w:val="20"/>
                <w:rPrChange w:id="561" w:author="田部　崇" w:date="2021-05-25T10:59:00Z">
                  <w:rPr>
                    <w:rFonts w:asciiTheme="minorEastAsia" w:hAnsiTheme="minorEastAsia"/>
                    <w:sz w:val="16"/>
                    <w:szCs w:val="21"/>
                  </w:rPr>
                </w:rPrChange>
              </w:rPr>
              <w:pPrChange w:id="562" w:author="田部　崇" w:date="2021-05-25T11:13:00Z">
                <w:pPr/>
              </w:pPrChange>
            </w:pPr>
            <w:r w:rsidRPr="00F8333F">
              <w:rPr>
                <w:rFonts w:asciiTheme="minorEastAsia" w:hAnsiTheme="minorEastAsia" w:hint="eastAsia"/>
                <w:sz w:val="20"/>
                <w:szCs w:val="20"/>
                <w:rPrChange w:id="563" w:author="田部　崇" w:date="2021-05-25T10:59:00Z">
                  <w:rPr>
                    <w:rFonts w:asciiTheme="minorEastAsia" w:hAnsiTheme="minorEastAsia" w:hint="eastAsia"/>
                    <w:sz w:val="16"/>
                    <w:szCs w:val="21"/>
                  </w:rPr>
                </w:rPrChange>
              </w:rPr>
              <w:t>・身体の使い方や手、指の巧緻性を高める運動を重視する。</w:t>
            </w:r>
          </w:p>
          <w:p w:rsidR="00FE2047" w:rsidRPr="00F8333F" w:rsidDel="0017704E" w:rsidRDefault="00FE2047" w:rsidP="00FE2047">
            <w:pPr>
              <w:ind w:left="193" w:hangingChars="100" w:hanging="193"/>
              <w:rPr>
                <w:del w:id="564" w:author="田部　崇" w:date="2021-05-25T11:12:00Z"/>
                <w:rFonts w:asciiTheme="minorEastAsia" w:hAnsiTheme="minorEastAsia"/>
                <w:sz w:val="20"/>
                <w:szCs w:val="20"/>
                <w:rPrChange w:id="565" w:author="田部　崇" w:date="2021-05-25T10:59:00Z">
                  <w:rPr>
                    <w:del w:id="566" w:author="田部　崇" w:date="2021-05-25T11:12:00Z"/>
                    <w:rFonts w:asciiTheme="minorEastAsia" w:hAnsiTheme="minorEastAsia"/>
                    <w:sz w:val="16"/>
                    <w:szCs w:val="21"/>
                  </w:rPr>
                </w:rPrChange>
              </w:rPr>
            </w:pPr>
            <w:r w:rsidRPr="00F8333F">
              <w:rPr>
                <w:rFonts w:asciiTheme="minorEastAsia" w:hAnsiTheme="minorEastAsia" w:hint="eastAsia"/>
                <w:sz w:val="20"/>
                <w:szCs w:val="20"/>
                <w:rPrChange w:id="567" w:author="田部　崇" w:date="2021-05-25T10:59:00Z">
                  <w:rPr>
                    <w:rFonts w:asciiTheme="minorEastAsia" w:hAnsiTheme="minorEastAsia" w:hint="eastAsia"/>
                    <w:sz w:val="16"/>
                    <w:szCs w:val="21"/>
                  </w:rPr>
                </w:rPrChange>
              </w:rPr>
              <w:t>・課題の背景となる要因を探り、指導の計画を立てて実践する。</w:t>
            </w:r>
          </w:p>
          <w:p w:rsidR="00267FA1" w:rsidRPr="00F8333F" w:rsidRDefault="00267FA1" w:rsidP="0017704E">
            <w:pPr>
              <w:ind w:left="193" w:hangingChars="100" w:hanging="193"/>
              <w:rPr>
                <w:rFonts w:asciiTheme="minorEastAsia" w:hAnsiTheme="minorEastAsia"/>
                <w:sz w:val="20"/>
                <w:szCs w:val="20"/>
                <w:rPrChange w:id="568" w:author="田部　崇" w:date="2021-05-25T10:59:00Z">
                  <w:rPr>
                    <w:rFonts w:asciiTheme="minorEastAsia" w:hAnsiTheme="minorEastAsia"/>
                    <w:szCs w:val="21"/>
                  </w:rPr>
                </w:rPrChange>
              </w:rPr>
              <w:pPrChange w:id="569" w:author="田部　崇" w:date="2021-05-25T11:12:00Z">
                <w:pPr>
                  <w:ind w:left="153" w:hangingChars="100" w:hanging="153"/>
                </w:pPr>
              </w:pPrChange>
            </w:pPr>
            <w:del w:id="570" w:author="田部　崇" w:date="2021-05-25T11:12:00Z">
              <w:r w:rsidRPr="00F8333F" w:rsidDel="0017704E">
                <w:rPr>
                  <w:rFonts w:asciiTheme="minorEastAsia" w:hAnsiTheme="minorEastAsia" w:hint="eastAsia"/>
                  <w:sz w:val="20"/>
                  <w:szCs w:val="20"/>
                  <w:rPrChange w:id="571" w:author="田部　崇" w:date="2021-05-25T10:59:00Z">
                    <w:rPr>
                      <w:rFonts w:asciiTheme="minorEastAsia" w:hAnsiTheme="minorEastAsia" w:hint="eastAsia"/>
                      <w:sz w:val="16"/>
                      <w:szCs w:val="21"/>
                    </w:rPr>
                  </w:rPrChange>
                </w:rPr>
                <w:delText>※交流及び共同学習に触れられるかどうか</w:delText>
              </w:r>
            </w:del>
          </w:p>
        </w:tc>
        <w:tc>
          <w:tcPr>
            <w:tcW w:w="4394" w:type="dxa"/>
            <w:tcBorders>
              <w:top w:val="double" w:sz="4" w:space="0" w:color="auto"/>
              <w:left w:val="single" w:sz="18" w:space="0" w:color="auto"/>
              <w:right w:val="single" w:sz="18" w:space="0" w:color="auto"/>
            </w:tcBorders>
            <w:tcPrChange w:id="572" w:author="田部　崇" w:date="2021-05-25T11:13:00Z">
              <w:tcPr>
                <w:tcW w:w="4394" w:type="dxa"/>
                <w:tcBorders>
                  <w:top w:val="double" w:sz="4" w:space="0" w:color="auto"/>
                  <w:left w:val="single" w:sz="18" w:space="0" w:color="auto"/>
                  <w:right w:val="single" w:sz="18" w:space="0" w:color="auto"/>
                </w:tcBorders>
              </w:tcPr>
            </w:tcPrChange>
          </w:tcPr>
          <w:p w:rsidR="00FE2047" w:rsidRPr="00F8333F" w:rsidRDefault="00FE2047" w:rsidP="00FE2047">
            <w:pPr>
              <w:jc w:val="left"/>
              <w:rPr>
                <w:rFonts w:asciiTheme="minorEastAsia" w:hAnsiTheme="minorEastAsia"/>
                <w:sz w:val="20"/>
                <w:szCs w:val="20"/>
                <w:rPrChange w:id="573" w:author="田部　崇" w:date="2021-05-25T10:56:00Z">
                  <w:rPr>
                    <w:rFonts w:asciiTheme="majorEastAsia" w:eastAsiaTheme="majorEastAsia" w:hAnsiTheme="majorEastAsia"/>
                    <w:sz w:val="16"/>
                    <w:szCs w:val="16"/>
                  </w:rPr>
                </w:rPrChange>
              </w:rPr>
            </w:pPr>
          </w:p>
        </w:tc>
        <w:tc>
          <w:tcPr>
            <w:tcW w:w="3927" w:type="dxa"/>
            <w:tcBorders>
              <w:top w:val="double" w:sz="4" w:space="0" w:color="auto"/>
              <w:left w:val="single" w:sz="18" w:space="0" w:color="auto"/>
            </w:tcBorders>
            <w:vAlign w:val="center"/>
            <w:tcPrChange w:id="574" w:author="田部　崇" w:date="2021-05-25T11:13:00Z">
              <w:tcPr>
                <w:tcW w:w="3927" w:type="dxa"/>
                <w:tcBorders>
                  <w:top w:val="double" w:sz="4" w:space="0" w:color="auto"/>
                  <w:left w:val="single" w:sz="18" w:space="0" w:color="auto"/>
                </w:tcBorders>
                <w:vAlign w:val="center"/>
              </w:tcPr>
            </w:tcPrChange>
          </w:tcPr>
          <w:p w:rsidR="00FE2047" w:rsidRPr="00F8333F" w:rsidRDefault="00FE2047" w:rsidP="00FE2047">
            <w:pPr>
              <w:rPr>
                <w:rFonts w:asciiTheme="minorEastAsia" w:hAnsiTheme="minorEastAsia"/>
                <w:spacing w:val="-20"/>
                <w:sz w:val="20"/>
                <w:szCs w:val="20"/>
                <w:rPrChange w:id="575" w:author="田部　崇" w:date="2021-05-25T10:56:00Z">
                  <w:rPr>
                    <w:rFonts w:asciiTheme="majorEastAsia" w:eastAsiaTheme="majorEastAsia" w:hAnsiTheme="majorEastAsia"/>
                    <w:spacing w:val="-20"/>
                    <w:sz w:val="16"/>
                    <w:szCs w:val="16"/>
                  </w:rPr>
                </w:rPrChange>
              </w:rPr>
            </w:pPr>
          </w:p>
        </w:tc>
      </w:tr>
    </w:tbl>
    <w:p w:rsidR="002E07A9" w:rsidRPr="00763E2D" w:rsidRDefault="00763E2D" w:rsidP="00185BBE">
      <w:pPr>
        <w:rPr>
          <w:rFonts w:asciiTheme="majorEastAsia" w:eastAsiaTheme="majorEastAsia" w:hAnsiTheme="majorEastAsia"/>
          <w:sz w:val="24"/>
          <w:szCs w:val="24"/>
        </w:rPr>
      </w:pPr>
      <w:r>
        <w:rPr>
          <w:rFonts w:hint="eastAsia"/>
        </w:rPr>
        <w:t xml:space="preserve">　　　　　</w:t>
      </w:r>
      <w:r w:rsidR="00BE59A4">
        <w:rPr>
          <w:rFonts w:ascii="ＭＳ ゴシック" w:eastAsia="ＭＳ ゴシック" w:hAnsi="ＭＳ ゴシック" w:hint="eastAsia"/>
          <w:kern w:val="0"/>
          <w:sz w:val="24"/>
          <w:szCs w:val="24"/>
          <w:bdr w:val="single" w:sz="4" w:space="0" w:color="auto" w:frame="1"/>
        </w:rPr>
        <w:t>調</w:t>
      </w:r>
      <w:r w:rsidR="00BE59A4">
        <w:rPr>
          <w:rFonts w:ascii="ＭＳ ゴシック" w:eastAsia="ＭＳ ゴシック" w:hAnsi="ＭＳ ゴシック" w:hint="eastAsia"/>
          <w:kern w:val="0"/>
          <w:sz w:val="24"/>
          <w:szCs w:val="24"/>
        </w:rPr>
        <w:t xml:space="preserve">…新宿区学力定着度調査の結果から見える学習状況　　</w:t>
      </w:r>
      <w:r w:rsidR="00BE59A4">
        <w:rPr>
          <w:rFonts w:ascii="ＭＳ ゴシック" w:eastAsia="ＭＳ ゴシック" w:hAnsi="ＭＳ ゴシック" w:hint="eastAsia"/>
          <w:kern w:val="0"/>
          <w:sz w:val="24"/>
          <w:szCs w:val="24"/>
          <w:bdr w:val="single" w:sz="4" w:space="0" w:color="auto" w:frame="1"/>
        </w:rPr>
        <w:t>学</w:t>
      </w:r>
      <w:r w:rsidR="00BE59A4">
        <w:rPr>
          <w:rFonts w:ascii="ＭＳ ゴシック" w:eastAsia="ＭＳ ゴシック" w:hAnsi="ＭＳ ゴシック" w:hint="eastAsia"/>
          <w:kern w:val="0"/>
          <w:sz w:val="24"/>
          <w:szCs w:val="24"/>
        </w:rPr>
        <w:t>…授業での様子や提出物、作品、ワークテスト</w:t>
      </w:r>
      <w:r w:rsidR="003C329E">
        <w:rPr>
          <w:rFonts w:ascii="ＭＳ ゴシック" w:eastAsia="ＭＳ ゴシック" w:hAnsi="ＭＳ ゴシック" w:hint="eastAsia"/>
          <w:kern w:val="0"/>
          <w:sz w:val="24"/>
          <w:szCs w:val="24"/>
        </w:rPr>
        <w:t>、デジタルドリル</w:t>
      </w:r>
      <w:r w:rsidR="00BE59A4">
        <w:rPr>
          <w:rFonts w:ascii="ＭＳ ゴシック" w:eastAsia="ＭＳ ゴシック" w:hAnsi="ＭＳ ゴシック" w:hint="eastAsia"/>
          <w:kern w:val="0"/>
          <w:sz w:val="24"/>
          <w:szCs w:val="24"/>
        </w:rPr>
        <w:t xml:space="preserve">等から見える学習の状況　　</w:t>
      </w:r>
      <w:r>
        <w:rPr>
          <w:rFonts w:hint="eastAsia"/>
        </w:rPr>
        <w:t xml:space="preserve">　</w:t>
      </w:r>
      <w:del w:id="576" w:author="田部　崇" w:date="2021-05-25T11:12:00Z">
        <w:r w:rsidRPr="00763E2D" w:rsidDel="0017704E">
          <w:rPr>
            <w:rFonts w:asciiTheme="majorEastAsia" w:eastAsiaTheme="majorEastAsia" w:hAnsiTheme="majorEastAsia" w:hint="eastAsia"/>
            <w:sz w:val="24"/>
            <w:szCs w:val="24"/>
          </w:rPr>
          <w:delText>※分量は</w:delText>
        </w:r>
        <w:r w:rsidR="00CD4843" w:rsidRPr="00763E2D" w:rsidDel="0017704E">
          <w:rPr>
            <w:rFonts w:asciiTheme="majorEastAsia" w:eastAsiaTheme="majorEastAsia" w:hAnsiTheme="majorEastAsia" w:hint="eastAsia"/>
            <w:sz w:val="24"/>
            <w:szCs w:val="24"/>
          </w:rPr>
          <w:delText>2ページ</w:delText>
        </w:r>
        <w:r w:rsidR="006D46BB" w:rsidDel="0017704E">
          <w:rPr>
            <w:rFonts w:asciiTheme="majorEastAsia" w:eastAsiaTheme="majorEastAsia" w:hAnsiTheme="majorEastAsia" w:hint="eastAsia"/>
            <w:sz w:val="24"/>
            <w:szCs w:val="24"/>
          </w:rPr>
          <w:delText>以上</w:delText>
        </w:r>
        <w:r w:rsidR="00CD4843" w:rsidRPr="00763E2D" w:rsidDel="0017704E">
          <w:rPr>
            <w:rFonts w:asciiTheme="majorEastAsia" w:eastAsiaTheme="majorEastAsia" w:hAnsiTheme="majorEastAsia" w:hint="eastAsia"/>
            <w:sz w:val="24"/>
            <w:szCs w:val="24"/>
          </w:rPr>
          <w:delText>となってもよい。</w:delText>
        </w:r>
      </w:del>
      <w:r w:rsidR="00CD4843" w:rsidRPr="00763E2D">
        <w:rPr>
          <w:rFonts w:asciiTheme="majorEastAsia" w:eastAsiaTheme="majorEastAsia" w:hAnsiTheme="majorEastAsia" w:hint="eastAsia"/>
          <w:sz w:val="24"/>
          <w:szCs w:val="24"/>
        </w:rPr>
        <w:t xml:space="preserve">　　</w:t>
      </w:r>
    </w:p>
    <w:sectPr w:rsidR="002E07A9" w:rsidRPr="00763E2D" w:rsidSect="00B55443">
      <w:pgSz w:w="23814" w:h="16840" w:orient="landscape" w:code="8"/>
      <w:pgMar w:top="737" w:right="737" w:bottom="567" w:left="737" w:header="851" w:footer="992" w:gutter="0"/>
      <w:cols w:space="425"/>
      <w:docGrid w:type="linesAndChars" w:linePitch="291" w:charSpace="-1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4E" w:rsidRDefault="0017704E" w:rsidP="00A06D36">
      <w:r>
        <w:separator/>
      </w:r>
    </w:p>
  </w:endnote>
  <w:endnote w:type="continuationSeparator" w:id="0">
    <w:p w:rsidR="0017704E" w:rsidRDefault="0017704E" w:rsidP="00A0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4E" w:rsidRDefault="0017704E" w:rsidP="00A06D36">
      <w:r>
        <w:separator/>
      </w:r>
    </w:p>
  </w:footnote>
  <w:footnote w:type="continuationSeparator" w:id="0">
    <w:p w:rsidR="0017704E" w:rsidRDefault="0017704E" w:rsidP="00A0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A51"/>
    <w:multiLevelType w:val="hybridMultilevel"/>
    <w:tmpl w:val="C8BA01E8"/>
    <w:lvl w:ilvl="0" w:tplc="74F668D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73FA9"/>
    <w:multiLevelType w:val="hybridMultilevel"/>
    <w:tmpl w:val="F858F19E"/>
    <w:lvl w:ilvl="0" w:tplc="D4FE9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746702"/>
    <w:multiLevelType w:val="hybridMultilevel"/>
    <w:tmpl w:val="4CCCA174"/>
    <w:lvl w:ilvl="0" w:tplc="704451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1212F9"/>
    <w:multiLevelType w:val="hybridMultilevel"/>
    <w:tmpl w:val="FCC265C0"/>
    <w:lvl w:ilvl="0" w:tplc="AAC84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9508F"/>
    <w:multiLevelType w:val="hybridMultilevel"/>
    <w:tmpl w:val="B2641D80"/>
    <w:lvl w:ilvl="0" w:tplc="0478E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652C1"/>
    <w:multiLevelType w:val="hybridMultilevel"/>
    <w:tmpl w:val="F350D0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6D25F8"/>
    <w:multiLevelType w:val="hybridMultilevel"/>
    <w:tmpl w:val="FAAE8A82"/>
    <w:lvl w:ilvl="0" w:tplc="F2E03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部　崇">
    <w15:presenceInfo w15:providerId="None" w15:userId="田部　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trackRevisions/>
  <w:defaultTabStop w:val="840"/>
  <w:drawingGridHorizontalSpacing w:val="20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BE"/>
    <w:rsid w:val="000149FA"/>
    <w:rsid w:val="0002095C"/>
    <w:rsid w:val="00046C6E"/>
    <w:rsid w:val="00067CED"/>
    <w:rsid w:val="000A3D6B"/>
    <w:rsid w:val="000B0A00"/>
    <w:rsid w:val="000B19CF"/>
    <w:rsid w:val="000B4E5C"/>
    <w:rsid w:val="000F059A"/>
    <w:rsid w:val="00123D41"/>
    <w:rsid w:val="001349B0"/>
    <w:rsid w:val="00146D24"/>
    <w:rsid w:val="00151C0B"/>
    <w:rsid w:val="0017704E"/>
    <w:rsid w:val="00185BBE"/>
    <w:rsid w:val="00192DD9"/>
    <w:rsid w:val="0020630C"/>
    <w:rsid w:val="002063EB"/>
    <w:rsid w:val="00237DB7"/>
    <w:rsid w:val="00267FA1"/>
    <w:rsid w:val="002B6302"/>
    <w:rsid w:val="002E07A9"/>
    <w:rsid w:val="002F6B0D"/>
    <w:rsid w:val="00314298"/>
    <w:rsid w:val="0039417F"/>
    <w:rsid w:val="003B573F"/>
    <w:rsid w:val="003C329E"/>
    <w:rsid w:val="003C7561"/>
    <w:rsid w:val="003D5EBD"/>
    <w:rsid w:val="003E22FD"/>
    <w:rsid w:val="003E34C3"/>
    <w:rsid w:val="003E6399"/>
    <w:rsid w:val="004142BA"/>
    <w:rsid w:val="004812C0"/>
    <w:rsid w:val="00485A14"/>
    <w:rsid w:val="004B421D"/>
    <w:rsid w:val="004C7E20"/>
    <w:rsid w:val="004F662B"/>
    <w:rsid w:val="00573DBF"/>
    <w:rsid w:val="00583B3C"/>
    <w:rsid w:val="005A01D8"/>
    <w:rsid w:val="005A1128"/>
    <w:rsid w:val="005B2DF3"/>
    <w:rsid w:val="005D7643"/>
    <w:rsid w:val="005F6756"/>
    <w:rsid w:val="00637EDF"/>
    <w:rsid w:val="00693940"/>
    <w:rsid w:val="006B40E3"/>
    <w:rsid w:val="006B6713"/>
    <w:rsid w:val="006D203B"/>
    <w:rsid w:val="006D46BB"/>
    <w:rsid w:val="006F0B31"/>
    <w:rsid w:val="00706554"/>
    <w:rsid w:val="0071752B"/>
    <w:rsid w:val="00735678"/>
    <w:rsid w:val="0074000A"/>
    <w:rsid w:val="00755037"/>
    <w:rsid w:val="00763E2D"/>
    <w:rsid w:val="007674CF"/>
    <w:rsid w:val="00770C5A"/>
    <w:rsid w:val="007870F4"/>
    <w:rsid w:val="007C3E1A"/>
    <w:rsid w:val="007E5151"/>
    <w:rsid w:val="007E5F02"/>
    <w:rsid w:val="00841F6B"/>
    <w:rsid w:val="0086026E"/>
    <w:rsid w:val="00863538"/>
    <w:rsid w:val="0088314E"/>
    <w:rsid w:val="008A2955"/>
    <w:rsid w:val="008F0B09"/>
    <w:rsid w:val="008F3320"/>
    <w:rsid w:val="00901C50"/>
    <w:rsid w:val="0091056C"/>
    <w:rsid w:val="00914699"/>
    <w:rsid w:val="009343F2"/>
    <w:rsid w:val="0096527B"/>
    <w:rsid w:val="00967310"/>
    <w:rsid w:val="00976055"/>
    <w:rsid w:val="009B7A6B"/>
    <w:rsid w:val="009C5723"/>
    <w:rsid w:val="00A02FC1"/>
    <w:rsid w:val="00A06D36"/>
    <w:rsid w:val="00A11483"/>
    <w:rsid w:val="00A213F5"/>
    <w:rsid w:val="00A301CA"/>
    <w:rsid w:val="00A617A8"/>
    <w:rsid w:val="00A74D6B"/>
    <w:rsid w:val="00A760C6"/>
    <w:rsid w:val="00A856FA"/>
    <w:rsid w:val="00A95B28"/>
    <w:rsid w:val="00AB20D1"/>
    <w:rsid w:val="00AF3C31"/>
    <w:rsid w:val="00B364BA"/>
    <w:rsid w:val="00B525B5"/>
    <w:rsid w:val="00B55443"/>
    <w:rsid w:val="00B5663D"/>
    <w:rsid w:val="00B77651"/>
    <w:rsid w:val="00B9313B"/>
    <w:rsid w:val="00BE59A4"/>
    <w:rsid w:val="00BF0840"/>
    <w:rsid w:val="00C13E6D"/>
    <w:rsid w:val="00C318AD"/>
    <w:rsid w:val="00C32D60"/>
    <w:rsid w:val="00C60580"/>
    <w:rsid w:val="00C67682"/>
    <w:rsid w:val="00CA12D1"/>
    <w:rsid w:val="00CB4E38"/>
    <w:rsid w:val="00CC66E7"/>
    <w:rsid w:val="00CD4843"/>
    <w:rsid w:val="00D04886"/>
    <w:rsid w:val="00D63DF6"/>
    <w:rsid w:val="00D81574"/>
    <w:rsid w:val="00DC767D"/>
    <w:rsid w:val="00E11EA1"/>
    <w:rsid w:val="00E36B0D"/>
    <w:rsid w:val="00E37392"/>
    <w:rsid w:val="00E84075"/>
    <w:rsid w:val="00EB1E11"/>
    <w:rsid w:val="00EB4CB8"/>
    <w:rsid w:val="00EF17CE"/>
    <w:rsid w:val="00F02C9D"/>
    <w:rsid w:val="00F465C7"/>
    <w:rsid w:val="00F8333F"/>
    <w:rsid w:val="00FE2047"/>
    <w:rsid w:val="00FF6943"/>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1A2B3C"/>
  <w15:docId w15:val="{515C02DD-212C-40C2-9B05-2945F9A1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7643"/>
    <w:pPr>
      <w:ind w:leftChars="400" w:left="840"/>
    </w:pPr>
  </w:style>
  <w:style w:type="paragraph" w:styleId="a5">
    <w:name w:val="header"/>
    <w:basedOn w:val="a"/>
    <w:link w:val="a6"/>
    <w:uiPriority w:val="99"/>
    <w:unhideWhenUsed/>
    <w:rsid w:val="00A06D36"/>
    <w:pPr>
      <w:tabs>
        <w:tab w:val="center" w:pos="4252"/>
        <w:tab w:val="right" w:pos="8504"/>
      </w:tabs>
      <w:snapToGrid w:val="0"/>
    </w:pPr>
  </w:style>
  <w:style w:type="character" w:customStyle="1" w:styleId="a6">
    <w:name w:val="ヘッダー (文字)"/>
    <w:basedOn w:val="a0"/>
    <w:link w:val="a5"/>
    <w:uiPriority w:val="99"/>
    <w:rsid w:val="00A06D36"/>
  </w:style>
  <w:style w:type="paragraph" w:styleId="a7">
    <w:name w:val="footer"/>
    <w:basedOn w:val="a"/>
    <w:link w:val="a8"/>
    <w:uiPriority w:val="99"/>
    <w:unhideWhenUsed/>
    <w:rsid w:val="00A06D36"/>
    <w:pPr>
      <w:tabs>
        <w:tab w:val="center" w:pos="4252"/>
        <w:tab w:val="right" w:pos="8504"/>
      </w:tabs>
      <w:snapToGrid w:val="0"/>
    </w:pPr>
  </w:style>
  <w:style w:type="character" w:customStyle="1" w:styleId="a8">
    <w:name w:val="フッター (文字)"/>
    <w:basedOn w:val="a0"/>
    <w:link w:val="a7"/>
    <w:uiPriority w:val="99"/>
    <w:rsid w:val="00A06D36"/>
  </w:style>
  <w:style w:type="paragraph" w:styleId="a9">
    <w:name w:val="Date"/>
    <w:basedOn w:val="a"/>
    <w:next w:val="a"/>
    <w:link w:val="aa"/>
    <w:uiPriority w:val="99"/>
    <w:semiHidden/>
    <w:unhideWhenUsed/>
    <w:rsid w:val="002063EB"/>
  </w:style>
  <w:style w:type="character" w:customStyle="1" w:styleId="aa">
    <w:name w:val="日付 (文字)"/>
    <w:basedOn w:val="a0"/>
    <w:link w:val="a9"/>
    <w:uiPriority w:val="99"/>
    <w:semiHidden/>
    <w:rsid w:val="002063EB"/>
  </w:style>
  <w:style w:type="paragraph" w:styleId="ab">
    <w:name w:val="Balloon Text"/>
    <w:basedOn w:val="a"/>
    <w:link w:val="ac"/>
    <w:uiPriority w:val="99"/>
    <w:semiHidden/>
    <w:unhideWhenUsed/>
    <w:rsid w:val="002063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63EB"/>
    <w:rPr>
      <w:rFonts w:asciiTheme="majorHAnsi" w:eastAsiaTheme="majorEastAsia" w:hAnsiTheme="majorHAnsi" w:cstheme="majorBidi"/>
      <w:sz w:val="18"/>
      <w:szCs w:val="18"/>
    </w:rPr>
  </w:style>
  <w:style w:type="paragraph" w:styleId="ad">
    <w:name w:val="Revision"/>
    <w:hidden/>
    <w:uiPriority w:val="99"/>
    <w:semiHidden/>
    <w:rsid w:val="00F8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hirokatsu</dc:creator>
  <cp:lastModifiedBy>田部　崇</cp:lastModifiedBy>
  <cp:revision>2</cp:revision>
  <cp:lastPrinted>2021-05-25T01:45:00Z</cp:lastPrinted>
  <dcterms:created xsi:type="dcterms:W3CDTF">2021-05-25T02:46:00Z</dcterms:created>
  <dcterms:modified xsi:type="dcterms:W3CDTF">2021-05-25T02:46:00Z</dcterms:modified>
</cp:coreProperties>
</file>